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633C" w14:textId="7F4723C9" w:rsidR="00601D44" w:rsidDel="00A659C8" w:rsidRDefault="00601D44">
      <w:pPr>
        <w:pStyle w:val="Default"/>
        <w:jc w:val="right"/>
        <w:rPr>
          <w:del w:id="0" w:author="Edyta Goleniewska" w:date="2023-12-12T11:03:00Z"/>
          <w:color w:val="auto"/>
        </w:rPr>
        <w:pPrChange w:id="1" w:author="Edyta Goleniewska" w:date="2023-12-12T11:01:00Z">
          <w:pPr>
            <w:pStyle w:val="Default"/>
          </w:pPr>
        </w:pPrChange>
      </w:pPr>
    </w:p>
    <w:p w14:paraId="4B13DB73" w14:textId="6734DD6A" w:rsidR="00601D44" w:rsidRDefault="00601D44" w:rsidP="00601D44">
      <w:pPr>
        <w:pStyle w:val="Default"/>
        <w:rPr>
          <w:color w:val="auto"/>
        </w:rPr>
      </w:pPr>
      <w:del w:id="2" w:author="Edyta Goleniewska" w:date="2023-12-12T11:03:00Z">
        <w:r w:rsidDel="00A659C8">
          <w:rPr>
            <w:color w:val="auto"/>
          </w:rPr>
          <w:delText xml:space="preserve"> </w:delText>
        </w:r>
      </w:del>
    </w:p>
    <w:p w14:paraId="53D69EC5" w14:textId="16D701AE" w:rsidR="00601D44" w:rsidRPr="00601D44" w:rsidRDefault="00601D44" w:rsidP="00E04466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bookmarkStart w:id="3" w:name="_Hlk98744460"/>
      <w:r w:rsidRPr="00601D44">
        <w:rPr>
          <w:b/>
          <w:bCs/>
          <w:color w:val="auto"/>
          <w:sz w:val="28"/>
          <w:szCs w:val="28"/>
        </w:rPr>
        <w:t>Zarządzenie Nr</w:t>
      </w:r>
      <w:ins w:id="4" w:author="Joanna Majewska" w:date="2023-12-18T10:20:00Z">
        <w:r w:rsidR="00930FAF">
          <w:rPr>
            <w:b/>
            <w:bCs/>
            <w:color w:val="auto"/>
            <w:sz w:val="28"/>
            <w:szCs w:val="28"/>
          </w:rPr>
          <w:t> 54</w:t>
        </w:r>
      </w:ins>
      <w:del w:id="5" w:author="Joanna Majewska" w:date="2023-12-18T10:20:00Z">
        <w:r w:rsidRPr="00601D44" w:rsidDel="00930FAF">
          <w:rPr>
            <w:b/>
            <w:bCs/>
            <w:color w:val="auto"/>
            <w:sz w:val="28"/>
            <w:szCs w:val="28"/>
          </w:rPr>
          <w:delText xml:space="preserve"> </w:delText>
        </w:r>
        <w:r w:rsidR="00883702" w:rsidDel="00930FAF">
          <w:rPr>
            <w:b/>
            <w:bCs/>
            <w:color w:val="auto"/>
            <w:sz w:val="28"/>
            <w:szCs w:val="28"/>
          </w:rPr>
          <w:delText xml:space="preserve">…. </w:delText>
        </w:r>
      </w:del>
      <w:ins w:id="6" w:author="Joanna Majewska" w:date="2023-12-18T10:20:00Z">
        <w:r w:rsidR="00930FAF">
          <w:rPr>
            <w:b/>
            <w:bCs/>
            <w:color w:val="auto"/>
            <w:sz w:val="28"/>
            <w:szCs w:val="28"/>
          </w:rPr>
          <w:t>/2023</w:t>
        </w:r>
      </w:ins>
      <w:del w:id="7" w:author="Joanna Majewska" w:date="2023-12-18T10:20:00Z">
        <w:r w:rsidDel="00930FAF">
          <w:rPr>
            <w:b/>
            <w:bCs/>
            <w:color w:val="auto"/>
            <w:sz w:val="28"/>
            <w:szCs w:val="28"/>
          </w:rPr>
          <w:delText>/</w:delText>
        </w:r>
        <w:r w:rsidR="00883702" w:rsidDel="00930FAF">
          <w:rPr>
            <w:b/>
            <w:bCs/>
            <w:color w:val="auto"/>
            <w:sz w:val="28"/>
            <w:szCs w:val="28"/>
          </w:rPr>
          <w:delText>….…</w:delText>
        </w:r>
      </w:del>
    </w:p>
    <w:p w14:paraId="6B95DD28" w14:textId="2A620BF5" w:rsidR="00601D44" w:rsidRPr="00601D44" w:rsidRDefault="00883702" w:rsidP="00E04466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Starosty Pułtuskiego</w:t>
      </w:r>
    </w:p>
    <w:p w14:paraId="6F522F74" w14:textId="34E103F3" w:rsidR="00601D44" w:rsidRDefault="00601D44" w:rsidP="00E04466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z dnia </w:t>
      </w:r>
      <w:ins w:id="8" w:author="Joanna Majewska" w:date="2023-12-18T10:20:00Z">
        <w:r w:rsidR="00930FAF">
          <w:rPr>
            <w:b/>
            <w:bCs/>
            <w:color w:val="auto"/>
            <w:sz w:val="28"/>
            <w:szCs w:val="28"/>
          </w:rPr>
          <w:t>18 grudnia 2023 </w:t>
        </w:r>
      </w:ins>
      <w:del w:id="9" w:author="Joanna Majewska" w:date="2023-12-18T10:20:00Z">
        <w:r w:rsidR="00FC0EA6" w:rsidDel="00930FAF">
          <w:rPr>
            <w:b/>
            <w:bCs/>
            <w:color w:val="auto"/>
            <w:sz w:val="28"/>
            <w:szCs w:val="28"/>
          </w:rPr>
          <w:delText>……………</w:delText>
        </w:r>
        <w:r w:rsidR="00FD307D" w:rsidDel="00930FAF">
          <w:rPr>
            <w:b/>
            <w:bCs/>
            <w:color w:val="auto"/>
            <w:sz w:val="28"/>
            <w:szCs w:val="28"/>
          </w:rPr>
          <w:delText xml:space="preserve"> </w:delText>
        </w:r>
        <w:r w:rsidDel="00930FAF">
          <w:rPr>
            <w:b/>
            <w:bCs/>
            <w:color w:val="auto"/>
            <w:sz w:val="28"/>
            <w:szCs w:val="28"/>
          </w:rPr>
          <w:delText xml:space="preserve"> </w:delText>
        </w:r>
      </w:del>
      <w:r>
        <w:rPr>
          <w:b/>
          <w:bCs/>
          <w:color w:val="auto"/>
          <w:sz w:val="28"/>
          <w:szCs w:val="28"/>
        </w:rPr>
        <w:t>r.</w:t>
      </w:r>
    </w:p>
    <w:p w14:paraId="3EF372F2" w14:textId="77777777" w:rsidR="00601D44" w:rsidRDefault="00601D44" w:rsidP="00E04466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14:paraId="1C8D86DB" w14:textId="77777777" w:rsidR="00601D44" w:rsidRPr="00601D44" w:rsidRDefault="00601D44" w:rsidP="00607325">
      <w:pPr>
        <w:pStyle w:val="Default"/>
        <w:spacing w:line="276" w:lineRule="auto"/>
        <w:jc w:val="both"/>
        <w:rPr>
          <w:color w:val="auto"/>
        </w:rPr>
      </w:pPr>
    </w:p>
    <w:p w14:paraId="20DFA9B9" w14:textId="521F9995" w:rsidR="00601D44" w:rsidRPr="001F4827" w:rsidRDefault="00601D44" w:rsidP="001F4827">
      <w:pPr>
        <w:jc w:val="both"/>
        <w:rPr>
          <w:rFonts w:ascii="Times New Roman" w:hAnsi="Times New Roman" w:cs="Times New Roman"/>
          <w:i/>
          <w:iCs/>
        </w:rPr>
      </w:pPr>
      <w:r w:rsidRPr="00085355">
        <w:rPr>
          <w:rFonts w:ascii="Times New Roman" w:hAnsi="Times New Roman" w:cs="Times New Roman"/>
          <w:i/>
          <w:iCs/>
        </w:rPr>
        <w:t xml:space="preserve">w sprawie </w:t>
      </w:r>
      <w:r w:rsidR="001F4827">
        <w:rPr>
          <w:rFonts w:ascii="Times New Roman" w:hAnsi="Times New Roman" w:cs="Times New Roman"/>
          <w:i/>
          <w:iCs/>
        </w:rPr>
        <w:t>wdrożenia p</w:t>
      </w:r>
      <w:r w:rsidR="0091502A" w:rsidRPr="001F4827">
        <w:rPr>
          <w:rFonts w:ascii="Times New Roman" w:hAnsi="Times New Roman" w:cs="Times New Roman"/>
          <w:i/>
          <w:iCs/>
        </w:rPr>
        <w:t>rocedury monitorowania</w:t>
      </w:r>
      <w:r w:rsidR="001F4827" w:rsidRPr="001F4827">
        <w:rPr>
          <w:rFonts w:ascii="Times New Roman" w:hAnsi="Times New Roman" w:cs="Times New Roman"/>
          <w:i/>
          <w:iCs/>
        </w:rPr>
        <w:t xml:space="preserve"> utrzymania</w:t>
      </w:r>
      <w:r w:rsidR="0091502A" w:rsidRPr="001F4827">
        <w:rPr>
          <w:rFonts w:ascii="Times New Roman" w:hAnsi="Times New Roman" w:cs="Times New Roman"/>
          <w:i/>
          <w:iCs/>
        </w:rPr>
        <w:t xml:space="preserve"> efektów p</w:t>
      </w:r>
      <w:r w:rsidR="002370EA" w:rsidRPr="001F4827">
        <w:rPr>
          <w:rFonts w:ascii="Times New Roman" w:hAnsi="Times New Roman" w:cs="Times New Roman"/>
          <w:i/>
          <w:iCs/>
        </w:rPr>
        <w:t>rojektu</w:t>
      </w:r>
      <w:r w:rsidR="0091502A" w:rsidRPr="001F4827">
        <w:rPr>
          <w:rFonts w:ascii="Times New Roman" w:hAnsi="Times New Roman" w:cs="Times New Roman"/>
          <w:i/>
          <w:iCs/>
        </w:rPr>
        <w:t xml:space="preserve"> </w:t>
      </w:r>
      <w:del w:id="10" w:author="Edyta Goleniewska" w:date="2023-11-16T12:43:00Z">
        <w:r w:rsidR="0091502A" w:rsidRPr="001F4827" w:rsidDel="00D55B9A">
          <w:rPr>
            <w:rFonts w:ascii="Times New Roman" w:hAnsi="Times New Roman" w:cs="Times New Roman"/>
            <w:i/>
            <w:iCs/>
          </w:rPr>
          <w:delText>grantowego</w:delText>
        </w:r>
        <w:r w:rsidR="00AC1BDF" w:rsidDel="00D55B9A">
          <w:rPr>
            <w:rFonts w:ascii="Times New Roman" w:hAnsi="Times New Roman" w:cs="Times New Roman"/>
            <w:i/>
            <w:iCs/>
          </w:rPr>
          <w:delText xml:space="preserve"> </w:delText>
        </w:r>
      </w:del>
      <w:ins w:id="11" w:author="Edyta Goleniewska" w:date="2023-11-16T12:42:00Z">
        <w:r w:rsidR="00D55B9A">
          <w:rPr>
            <w:rFonts w:ascii="Times New Roman" w:hAnsi="Times New Roman" w:cs="Times New Roman"/>
            <w:i/>
            <w:iCs/>
          </w:rPr>
          <w:t xml:space="preserve">pn. </w:t>
        </w:r>
      </w:ins>
      <w:r w:rsidR="0091502A" w:rsidRPr="001F4827">
        <w:rPr>
          <w:rFonts w:ascii="Times New Roman" w:hAnsi="Times New Roman" w:cs="Times New Roman"/>
          <w:i/>
          <w:iCs/>
        </w:rPr>
        <w:t>„</w:t>
      </w:r>
      <w:r w:rsidR="001F4827" w:rsidRPr="001F4827">
        <w:rPr>
          <w:rFonts w:ascii="Times New Roman" w:hAnsi="Times New Roman" w:cs="Times New Roman"/>
          <w:i/>
          <w:iCs/>
        </w:rPr>
        <w:t>Cyfrowy Powiat</w:t>
      </w:r>
      <w:ins w:id="12" w:author="Edyta Goleniewska" w:date="2023-11-16T12:41:00Z">
        <w:r w:rsidR="00D55B9A">
          <w:rPr>
            <w:rFonts w:ascii="Times New Roman" w:hAnsi="Times New Roman" w:cs="Times New Roman"/>
            <w:i/>
            <w:iCs/>
          </w:rPr>
          <w:t xml:space="preserve"> – poprawa infrastruktury informatycznej Starostwa w zakresie </w:t>
        </w:r>
      </w:ins>
      <w:proofErr w:type="spellStart"/>
      <w:ins w:id="13" w:author="Edyta Goleniewska" w:date="2023-11-16T12:42:00Z">
        <w:r w:rsidR="00D55B9A">
          <w:rPr>
            <w:rFonts w:ascii="Times New Roman" w:hAnsi="Times New Roman" w:cs="Times New Roman"/>
            <w:i/>
            <w:iCs/>
          </w:rPr>
          <w:t>cyberbezpieczeństwa</w:t>
        </w:r>
      </w:ins>
      <w:proofErr w:type="spellEnd"/>
      <w:r w:rsidR="001F4827" w:rsidRPr="001F4827">
        <w:rPr>
          <w:rFonts w:ascii="Times New Roman" w:hAnsi="Times New Roman" w:cs="Times New Roman"/>
          <w:i/>
          <w:iCs/>
        </w:rPr>
        <w:t>”</w:t>
      </w:r>
    </w:p>
    <w:p w14:paraId="3F7EE803" w14:textId="77777777" w:rsidR="00601D44" w:rsidRPr="00601D44" w:rsidRDefault="00601D44" w:rsidP="00607325">
      <w:pPr>
        <w:pStyle w:val="Default"/>
        <w:spacing w:line="276" w:lineRule="auto"/>
        <w:jc w:val="both"/>
        <w:rPr>
          <w:color w:val="auto"/>
        </w:rPr>
      </w:pPr>
    </w:p>
    <w:bookmarkEnd w:id="3"/>
    <w:p w14:paraId="29D5B286" w14:textId="7307F117" w:rsidR="00601D44" w:rsidRPr="00446B01" w:rsidRDefault="00601D44" w:rsidP="006073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1D44">
        <w:rPr>
          <w:rFonts w:ascii="Times New Roman" w:hAnsi="Times New Roman" w:cs="Times New Roman"/>
          <w:sz w:val="24"/>
          <w:szCs w:val="24"/>
        </w:rPr>
        <w:t>Na podstawie art. 3</w:t>
      </w:r>
      <w:r w:rsidR="001445BE">
        <w:rPr>
          <w:rFonts w:ascii="Times New Roman" w:hAnsi="Times New Roman" w:cs="Times New Roman"/>
          <w:sz w:val="24"/>
          <w:szCs w:val="24"/>
        </w:rPr>
        <w:t>4</w:t>
      </w:r>
      <w:r w:rsidRPr="00601D44">
        <w:rPr>
          <w:rFonts w:ascii="Times New Roman" w:hAnsi="Times New Roman" w:cs="Times New Roman"/>
          <w:sz w:val="24"/>
          <w:szCs w:val="24"/>
        </w:rPr>
        <w:t xml:space="preserve"> ust.</w:t>
      </w:r>
      <w:r w:rsidR="001445BE">
        <w:rPr>
          <w:rFonts w:ascii="Times New Roman" w:hAnsi="Times New Roman" w:cs="Times New Roman"/>
          <w:sz w:val="24"/>
          <w:szCs w:val="24"/>
        </w:rPr>
        <w:t xml:space="preserve"> 1</w:t>
      </w:r>
      <w:r w:rsidRPr="00601D44">
        <w:rPr>
          <w:rFonts w:ascii="Times New Roman" w:hAnsi="Times New Roman" w:cs="Times New Roman"/>
          <w:sz w:val="24"/>
          <w:szCs w:val="24"/>
        </w:rPr>
        <w:t xml:space="preserve"> </w:t>
      </w:r>
      <w:r w:rsidR="00AA5FBF">
        <w:rPr>
          <w:rFonts w:ascii="Times New Roman" w:hAnsi="Times New Roman" w:cs="Times New Roman"/>
          <w:sz w:val="24"/>
          <w:szCs w:val="24"/>
        </w:rPr>
        <w:t>i</w:t>
      </w:r>
      <w:r w:rsidR="001445BE">
        <w:rPr>
          <w:rFonts w:ascii="Times New Roman" w:hAnsi="Times New Roman" w:cs="Times New Roman"/>
          <w:sz w:val="24"/>
          <w:szCs w:val="24"/>
        </w:rPr>
        <w:t xml:space="preserve"> </w:t>
      </w:r>
      <w:r w:rsidR="001445BE" w:rsidRPr="00601D44">
        <w:rPr>
          <w:rFonts w:ascii="Times New Roman" w:hAnsi="Times New Roman" w:cs="Times New Roman"/>
          <w:sz w:val="24"/>
          <w:szCs w:val="24"/>
        </w:rPr>
        <w:t>art. 3</w:t>
      </w:r>
      <w:r w:rsidR="001445BE">
        <w:rPr>
          <w:rFonts w:ascii="Times New Roman" w:hAnsi="Times New Roman" w:cs="Times New Roman"/>
          <w:sz w:val="24"/>
          <w:szCs w:val="24"/>
        </w:rPr>
        <w:t>5</w:t>
      </w:r>
      <w:r w:rsidR="005E32F8">
        <w:rPr>
          <w:rFonts w:ascii="Times New Roman" w:hAnsi="Times New Roman" w:cs="Times New Roman"/>
          <w:sz w:val="24"/>
          <w:szCs w:val="24"/>
        </w:rPr>
        <w:t xml:space="preserve"> </w:t>
      </w:r>
      <w:r w:rsidR="001445BE" w:rsidRPr="00601D44">
        <w:rPr>
          <w:rFonts w:ascii="Times New Roman" w:hAnsi="Times New Roman" w:cs="Times New Roman"/>
          <w:sz w:val="24"/>
          <w:szCs w:val="24"/>
        </w:rPr>
        <w:t>ust.</w:t>
      </w:r>
      <w:r w:rsidR="001445BE">
        <w:rPr>
          <w:rFonts w:ascii="Times New Roman" w:hAnsi="Times New Roman" w:cs="Times New Roman"/>
          <w:sz w:val="24"/>
          <w:szCs w:val="24"/>
        </w:rPr>
        <w:t xml:space="preserve"> 2</w:t>
      </w:r>
      <w:r w:rsidR="001445BE" w:rsidRPr="00601D44">
        <w:rPr>
          <w:rFonts w:ascii="Times New Roman" w:hAnsi="Times New Roman" w:cs="Times New Roman"/>
          <w:sz w:val="24"/>
          <w:szCs w:val="24"/>
        </w:rPr>
        <w:t xml:space="preserve"> </w:t>
      </w:r>
      <w:r w:rsidRPr="00601D44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1445BE">
        <w:rPr>
          <w:rFonts w:ascii="Times New Roman" w:hAnsi="Times New Roman" w:cs="Times New Roman"/>
          <w:sz w:val="24"/>
          <w:szCs w:val="24"/>
        </w:rPr>
        <w:t xml:space="preserve">5 czerwca </w:t>
      </w:r>
      <w:r w:rsidRPr="00601D44">
        <w:rPr>
          <w:rFonts w:ascii="Times New Roman" w:hAnsi="Times New Roman" w:cs="Times New Roman"/>
          <w:sz w:val="24"/>
          <w:szCs w:val="24"/>
        </w:rPr>
        <w:t>199</w:t>
      </w:r>
      <w:r w:rsidR="001445BE">
        <w:rPr>
          <w:rFonts w:ascii="Times New Roman" w:hAnsi="Times New Roman" w:cs="Times New Roman"/>
          <w:sz w:val="24"/>
          <w:szCs w:val="24"/>
        </w:rPr>
        <w:t>8</w:t>
      </w:r>
      <w:r w:rsidRPr="00601D44">
        <w:rPr>
          <w:rFonts w:ascii="Times New Roman" w:hAnsi="Times New Roman" w:cs="Times New Roman"/>
          <w:sz w:val="24"/>
          <w:szCs w:val="24"/>
        </w:rPr>
        <w:t xml:space="preserve"> r. o samorządzie </w:t>
      </w:r>
      <w:r w:rsidR="001445BE">
        <w:rPr>
          <w:rFonts w:ascii="Times New Roman" w:hAnsi="Times New Roman" w:cs="Times New Roman"/>
          <w:sz w:val="24"/>
          <w:szCs w:val="24"/>
        </w:rPr>
        <w:t>powiatowym</w:t>
      </w:r>
      <w:r w:rsidRPr="00601D44">
        <w:rPr>
          <w:rFonts w:ascii="Times New Roman" w:hAnsi="Times New Roman" w:cs="Times New Roman"/>
          <w:sz w:val="24"/>
          <w:szCs w:val="24"/>
        </w:rPr>
        <w:t xml:space="preserve"> </w:t>
      </w:r>
      <w:r w:rsidR="00D43CB2">
        <w:rPr>
          <w:rFonts w:ascii="Times New Roman" w:hAnsi="Times New Roman" w:cs="Times New Roman"/>
          <w:sz w:val="24"/>
          <w:szCs w:val="24"/>
        </w:rPr>
        <w:t>(</w:t>
      </w:r>
      <w:r w:rsidR="001445BE" w:rsidRPr="001445BE">
        <w:rPr>
          <w:rFonts w:ascii="Times New Roman" w:hAnsi="Times New Roman" w:cs="Times New Roman"/>
          <w:sz w:val="24"/>
          <w:szCs w:val="24"/>
        </w:rPr>
        <w:t>Dz. U. z 2022 r. poz. 1526</w:t>
      </w:r>
      <w:ins w:id="14" w:author="Edyta Goleniewska" w:date="2023-12-08T08:31:00Z">
        <w:r w:rsidR="002B7BE0">
          <w:rPr>
            <w:rFonts w:ascii="Times New Roman" w:hAnsi="Times New Roman" w:cs="Times New Roman"/>
            <w:sz w:val="24"/>
            <w:szCs w:val="24"/>
          </w:rPr>
          <w:t xml:space="preserve">, z </w:t>
        </w:r>
        <w:proofErr w:type="spellStart"/>
        <w:r w:rsidR="002B7BE0">
          <w:rPr>
            <w:rFonts w:ascii="Times New Roman" w:hAnsi="Times New Roman" w:cs="Times New Roman"/>
            <w:sz w:val="24"/>
            <w:szCs w:val="24"/>
          </w:rPr>
          <w:t>poźn</w:t>
        </w:r>
        <w:proofErr w:type="spellEnd"/>
        <w:r w:rsidR="002B7BE0">
          <w:rPr>
            <w:rFonts w:ascii="Times New Roman" w:hAnsi="Times New Roman" w:cs="Times New Roman"/>
            <w:sz w:val="24"/>
            <w:szCs w:val="24"/>
          </w:rPr>
          <w:t>. zm.</w:t>
        </w:r>
      </w:ins>
      <w:r w:rsidR="00E1067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del w:id="15" w:author="Edyta Goleniewska" w:date="2023-12-12T09:16:00Z">
        <w:r w:rsidR="00E10678" w:rsidDel="00FB79F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 xml:space="preserve"> </w:delText>
        </w:r>
      </w:del>
      <w:ins w:id="16" w:author="Edyta Goleniewska" w:date="2023-12-12T09:17:00Z">
        <w:r w:rsidR="00FB79F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ins>
      <w:del w:id="17" w:author="Edyta Goleniewska" w:date="2023-12-12T09:16:00Z">
        <w:r w:rsidRPr="00446B01" w:rsidDel="00FB79F7">
          <w:rPr>
            <w:rFonts w:ascii="Times New Roman" w:hAnsi="Times New Roman" w:cs="Times New Roman"/>
            <w:sz w:val="24"/>
            <w:szCs w:val="24"/>
          </w:rPr>
          <w:delText>w związku z art. 53 ustawy z dnia 27 sierpnia 2009 r. o finansach publicznych (</w:delText>
        </w:r>
        <w:r w:rsidR="00535BC7" w:rsidRPr="00535BC7" w:rsidDel="00FB79F7">
          <w:rPr>
            <w:rFonts w:ascii="Times New Roman" w:hAnsi="Times New Roman" w:cs="Times New Roman"/>
            <w:sz w:val="24"/>
            <w:szCs w:val="24"/>
          </w:rPr>
          <w:delText xml:space="preserve">Dz. U. z </w:delText>
        </w:r>
      </w:del>
      <w:del w:id="18" w:author="Edyta Goleniewska" w:date="2023-12-07T14:25:00Z">
        <w:r w:rsidR="00535BC7" w:rsidRPr="00535BC7" w:rsidDel="006863ED">
          <w:rPr>
            <w:rFonts w:ascii="Times New Roman" w:hAnsi="Times New Roman" w:cs="Times New Roman"/>
            <w:sz w:val="24"/>
            <w:szCs w:val="24"/>
          </w:rPr>
          <w:delText xml:space="preserve">2022 </w:delText>
        </w:r>
      </w:del>
      <w:del w:id="19" w:author="Edyta Goleniewska" w:date="2023-12-12T09:16:00Z">
        <w:r w:rsidR="00535BC7" w:rsidRPr="00535BC7" w:rsidDel="00FB79F7">
          <w:rPr>
            <w:rFonts w:ascii="Times New Roman" w:hAnsi="Times New Roman" w:cs="Times New Roman"/>
            <w:sz w:val="24"/>
            <w:szCs w:val="24"/>
          </w:rPr>
          <w:delText>r. poz</w:delText>
        </w:r>
      </w:del>
      <w:del w:id="20" w:author="Edyta Goleniewska" w:date="2023-12-07T14:26:00Z">
        <w:r w:rsidR="00535BC7" w:rsidRPr="00535BC7" w:rsidDel="006863ED">
          <w:rPr>
            <w:rFonts w:ascii="Times New Roman" w:hAnsi="Times New Roman" w:cs="Times New Roman"/>
            <w:sz w:val="24"/>
            <w:szCs w:val="24"/>
          </w:rPr>
          <w:delText>. 1634</w:delText>
        </w:r>
        <w:r w:rsidR="00332DB4" w:rsidDel="006863ED">
          <w:rPr>
            <w:rFonts w:ascii="Times New Roman" w:hAnsi="Times New Roman" w:cs="Times New Roman"/>
            <w:sz w:val="24"/>
            <w:szCs w:val="24"/>
          </w:rPr>
          <w:delText>,</w:delText>
        </w:r>
        <w:r w:rsidR="00535BC7" w:rsidRPr="00535BC7" w:rsidDel="006863ED">
          <w:rPr>
            <w:rFonts w:ascii="Times New Roman" w:hAnsi="Times New Roman" w:cs="Times New Roman"/>
            <w:sz w:val="24"/>
            <w:szCs w:val="24"/>
          </w:rPr>
          <w:delText xml:space="preserve"> z późn. zm.</w:delText>
        </w:r>
        <w:r w:rsidR="00535BC7" w:rsidDel="006863ED">
          <w:rPr>
            <w:rFonts w:ascii="Times New Roman" w:hAnsi="Times New Roman" w:cs="Times New Roman"/>
            <w:sz w:val="24"/>
            <w:szCs w:val="24"/>
          </w:rPr>
          <w:delText xml:space="preserve">) </w:delText>
        </w:r>
      </w:del>
      <w:r w:rsidRPr="00446B01">
        <w:rPr>
          <w:rFonts w:ascii="Times New Roman" w:hAnsi="Times New Roman" w:cs="Times New Roman"/>
          <w:sz w:val="24"/>
          <w:szCs w:val="24"/>
        </w:rPr>
        <w:t>zarządza się, co następuje:</w:t>
      </w:r>
    </w:p>
    <w:p w14:paraId="062E9674" w14:textId="77777777" w:rsidR="00601D44" w:rsidRDefault="00601D44" w:rsidP="006073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4E8F92" w14:textId="77777777" w:rsidR="00601D44" w:rsidRPr="00601D44" w:rsidRDefault="00601D44" w:rsidP="006073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41B828" w14:textId="36BE5349" w:rsidR="00E10678" w:rsidRPr="00E10678" w:rsidRDefault="00601D44" w:rsidP="00AA5FBF">
      <w:pPr>
        <w:pStyle w:val="Default"/>
        <w:spacing w:line="276" w:lineRule="auto"/>
        <w:jc w:val="center"/>
        <w:rPr>
          <w:color w:val="auto"/>
        </w:rPr>
      </w:pPr>
      <w:r w:rsidRPr="00601D44">
        <w:rPr>
          <w:color w:val="auto"/>
        </w:rPr>
        <w:t>§ 1</w:t>
      </w:r>
    </w:p>
    <w:p w14:paraId="1F9208AB" w14:textId="0B3CA3DA" w:rsidR="00D55B9A" w:rsidRPr="00D55B9A" w:rsidRDefault="00ED6EF4" w:rsidP="00D55B9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ins w:id="21" w:author="Edyta Goleniewska" w:date="2023-11-16T12:37:00Z"/>
          <w:rFonts w:ascii="Times New Roman" w:hAnsi="Times New Roman" w:cs="Times New Roman"/>
          <w:sz w:val="24"/>
          <w:szCs w:val="24"/>
          <w:rPrChange w:id="22" w:author="Edyta Goleniewska" w:date="2023-11-16T12:37:00Z">
            <w:rPr>
              <w:ins w:id="23" w:author="Edyta Goleniewska" w:date="2023-11-16T12:37:00Z"/>
            </w:rPr>
          </w:rPrChange>
        </w:rPr>
      </w:pPr>
      <w:r w:rsidRPr="00566C0C">
        <w:rPr>
          <w:rFonts w:ascii="Times New Roman" w:hAnsi="Times New Roman" w:cs="Times New Roman"/>
          <w:sz w:val="24"/>
          <w:szCs w:val="24"/>
        </w:rPr>
        <w:t xml:space="preserve">Na </w:t>
      </w:r>
      <w:r w:rsidR="00FC0EA6" w:rsidRPr="00566C0C">
        <w:rPr>
          <w:rFonts w:ascii="Times New Roman" w:hAnsi="Times New Roman" w:cs="Times New Roman"/>
          <w:sz w:val="24"/>
          <w:szCs w:val="24"/>
        </w:rPr>
        <w:t xml:space="preserve">podstawie </w:t>
      </w:r>
      <w:r w:rsidR="00DD3395" w:rsidRPr="00566C0C">
        <w:rPr>
          <w:rFonts w:ascii="Times New Roman" w:hAnsi="Times New Roman" w:cs="Times New Roman"/>
          <w:sz w:val="24"/>
          <w:szCs w:val="24"/>
        </w:rPr>
        <w:t>§</w:t>
      </w:r>
      <w:r w:rsidR="00B0194C" w:rsidRPr="00566C0C">
        <w:rPr>
          <w:rFonts w:ascii="Times New Roman" w:hAnsi="Times New Roman" w:cs="Times New Roman"/>
          <w:sz w:val="24"/>
          <w:szCs w:val="24"/>
        </w:rPr>
        <w:t>1</w:t>
      </w:r>
      <w:r w:rsidR="00DD3395" w:rsidRPr="00566C0C">
        <w:rPr>
          <w:rFonts w:ascii="Times New Roman" w:hAnsi="Times New Roman" w:cs="Times New Roman"/>
          <w:sz w:val="24"/>
          <w:szCs w:val="24"/>
        </w:rPr>
        <w:t xml:space="preserve">3 ust. </w:t>
      </w:r>
      <w:r w:rsidR="00B0194C" w:rsidRPr="00566C0C">
        <w:rPr>
          <w:rFonts w:ascii="Times New Roman" w:hAnsi="Times New Roman" w:cs="Times New Roman"/>
          <w:sz w:val="24"/>
          <w:szCs w:val="24"/>
        </w:rPr>
        <w:t>1</w:t>
      </w:r>
      <w:r w:rsidR="00DD3395" w:rsidRPr="00566C0C">
        <w:rPr>
          <w:rFonts w:ascii="Times New Roman" w:hAnsi="Times New Roman" w:cs="Times New Roman"/>
          <w:sz w:val="24"/>
          <w:szCs w:val="24"/>
        </w:rPr>
        <w:t xml:space="preserve"> </w:t>
      </w:r>
      <w:r w:rsidR="00FC0EA6" w:rsidRPr="00566C0C">
        <w:rPr>
          <w:rFonts w:ascii="Times New Roman" w:hAnsi="Times New Roman" w:cs="Times New Roman"/>
          <w:sz w:val="24"/>
          <w:szCs w:val="24"/>
        </w:rPr>
        <w:t xml:space="preserve">umowy </w:t>
      </w:r>
      <w:ins w:id="24" w:author="Edyta Goleniewska" w:date="2023-11-16T12:52:00Z">
        <w:r w:rsidR="00611011">
          <w:rPr>
            <w:rFonts w:ascii="Times New Roman" w:hAnsi="Times New Roman" w:cs="Times New Roman"/>
            <w:sz w:val="24"/>
            <w:szCs w:val="24"/>
          </w:rPr>
          <w:t>o powierzenie grantu</w:t>
        </w:r>
        <w:r w:rsidR="00611011" w:rsidRPr="00566C0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C0EA6" w:rsidRPr="00566C0C">
        <w:rPr>
          <w:rFonts w:ascii="Times New Roman" w:hAnsi="Times New Roman" w:cs="Times New Roman"/>
          <w:sz w:val="24"/>
          <w:szCs w:val="24"/>
        </w:rPr>
        <w:t>n</w:t>
      </w:r>
      <w:r w:rsidR="00AA5FBF" w:rsidRPr="00566C0C">
        <w:rPr>
          <w:rFonts w:ascii="Times New Roman" w:hAnsi="Times New Roman" w:cs="Times New Roman"/>
          <w:sz w:val="24"/>
          <w:szCs w:val="24"/>
        </w:rPr>
        <w:t>r 5382/P/2022</w:t>
      </w:r>
      <w:r w:rsidRPr="00566C0C">
        <w:rPr>
          <w:rFonts w:ascii="Times New Roman" w:hAnsi="Times New Roman" w:cs="Times New Roman"/>
          <w:sz w:val="24"/>
          <w:szCs w:val="24"/>
        </w:rPr>
        <w:t xml:space="preserve"> z 28.09.2022 r.</w:t>
      </w:r>
      <w:del w:id="25" w:author="Edyta Goleniewska" w:date="2023-11-16T12:52:00Z">
        <w:r w:rsidRPr="00566C0C" w:rsidDel="0061101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6" w:author="Edyta Goleniewska" w:date="2023-11-16T12:50:00Z">
        <w:r w:rsidR="00611011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27" w:author="Edyta Goleniewska" w:date="2023-10-31T09:56:00Z">
        <w:r w:rsidRPr="00566C0C" w:rsidDel="0099591F">
          <w:rPr>
            <w:rFonts w:ascii="Times New Roman" w:hAnsi="Times New Roman" w:cs="Times New Roman"/>
            <w:sz w:val="24"/>
            <w:szCs w:val="24"/>
          </w:rPr>
          <w:delText xml:space="preserve">dotyczącej realizacji projektu grantowego, zwanego dalej Projektem, </w:delText>
        </w:r>
      </w:del>
      <w:r w:rsidR="00DD3395" w:rsidRPr="00566C0C">
        <w:rPr>
          <w:rFonts w:ascii="Times New Roman" w:hAnsi="Times New Roman" w:cs="Times New Roman"/>
          <w:sz w:val="24"/>
          <w:szCs w:val="24"/>
        </w:rPr>
        <w:t xml:space="preserve">zawartej </w:t>
      </w:r>
      <w:ins w:id="28" w:author="Edyta Goleniewska" w:date="2023-10-31T10:01:00Z">
        <w:r w:rsidR="0099591F" w:rsidRPr="00566C0C">
          <w:rPr>
            <w:rFonts w:ascii="Times New Roman" w:hAnsi="Times New Roman" w:cs="Times New Roman"/>
            <w:sz w:val="24"/>
            <w:szCs w:val="24"/>
          </w:rPr>
          <w:t>pomiędzy</w:t>
        </w:r>
        <w:r w:rsidR="0099591F" w:rsidRPr="00D55B9A">
          <w:rPr>
            <w:rFonts w:ascii="Times New Roman" w:hAnsi="Times New Roman" w:cs="Times New Roman"/>
            <w:sz w:val="24"/>
            <w:szCs w:val="24"/>
            <w:rPrChange w:id="29" w:author="Edyta Goleniewska" w:date="2023-11-16T12:37:00Z">
              <w:rPr/>
            </w:rPrChange>
          </w:rPr>
          <w:t xml:space="preserve"> </w:t>
        </w:r>
      </w:ins>
      <w:ins w:id="30" w:author="Edyta Goleniewska" w:date="2023-10-31T10:02:00Z">
        <w:r w:rsidR="0099591F" w:rsidRPr="00D55B9A">
          <w:rPr>
            <w:rFonts w:ascii="Times New Roman" w:hAnsi="Times New Roman" w:cs="Times New Roman"/>
            <w:sz w:val="24"/>
            <w:szCs w:val="24"/>
            <w:rPrChange w:id="31" w:author="Edyta Goleniewska" w:date="2023-11-16T12:37:00Z">
              <w:rPr/>
            </w:rPrChange>
          </w:rPr>
          <w:t>Skarbem Państwa, w imieniu którego działa</w:t>
        </w:r>
      </w:ins>
      <w:ins w:id="32" w:author="Edyta Goleniewska" w:date="2023-10-31T10:06:00Z">
        <w:r w:rsidR="00566C0C" w:rsidRPr="00D55B9A">
          <w:rPr>
            <w:rFonts w:ascii="Times New Roman" w:hAnsi="Times New Roman" w:cs="Times New Roman"/>
            <w:sz w:val="24"/>
            <w:szCs w:val="24"/>
            <w:rPrChange w:id="33" w:author="Edyta Goleniewska" w:date="2023-11-16T12:37:00Z">
              <w:rPr/>
            </w:rPrChange>
          </w:rPr>
          <w:t>ło</w:t>
        </w:r>
      </w:ins>
      <w:ins w:id="34" w:author="Edyta Goleniewska" w:date="2023-10-31T10:02:00Z">
        <w:r w:rsidR="0099591F" w:rsidRPr="00D55B9A">
          <w:rPr>
            <w:rFonts w:ascii="Times New Roman" w:hAnsi="Times New Roman" w:cs="Times New Roman"/>
            <w:sz w:val="24"/>
            <w:szCs w:val="24"/>
            <w:rPrChange w:id="35" w:author="Edyta Goleniewska" w:date="2023-11-16T12:37:00Z">
              <w:rPr/>
            </w:rPrChange>
          </w:rPr>
          <w:t xml:space="preserve"> Centrum Projektów Polska Cyfrowa, </w:t>
        </w:r>
      </w:ins>
      <w:ins w:id="36" w:author="Edyta Goleniewska" w:date="2023-12-07T14:26:00Z">
        <w:r w:rsidR="006863ED">
          <w:rPr>
            <w:rFonts w:ascii="Times New Roman" w:hAnsi="Times New Roman" w:cs="Times New Roman"/>
            <w:sz w:val="24"/>
            <w:szCs w:val="24"/>
          </w:rPr>
          <w:br/>
        </w:r>
      </w:ins>
      <w:ins w:id="37" w:author="Edyta Goleniewska" w:date="2023-10-31T10:07:00Z">
        <w:r w:rsidR="00566C0C" w:rsidRPr="00D55B9A">
          <w:rPr>
            <w:rFonts w:ascii="Times New Roman" w:hAnsi="Times New Roman" w:cs="Times New Roman"/>
            <w:sz w:val="24"/>
            <w:szCs w:val="24"/>
            <w:rPrChange w:id="38" w:author="Edyta Goleniewska" w:date="2023-11-16T12:37:00Z">
              <w:rPr/>
            </w:rPrChange>
          </w:rPr>
          <w:t>a</w:t>
        </w:r>
      </w:ins>
      <w:ins w:id="39" w:author="Edyta Goleniewska" w:date="2023-10-31T10:02:00Z">
        <w:r w:rsidR="0099591F" w:rsidRPr="00D55B9A">
          <w:rPr>
            <w:rFonts w:ascii="Times New Roman" w:hAnsi="Times New Roman" w:cs="Times New Roman"/>
            <w:sz w:val="24"/>
            <w:szCs w:val="24"/>
            <w:rPrChange w:id="40" w:author="Edyta Goleniewska" w:date="2023-11-16T12:37:00Z">
              <w:rPr/>
            </w:rPrChange>
          </w:rPr>
          <w:t xml:space="preserve"> </w:t>
        </w:r>
      </w:ins>
      <w:del w:id="41" w:author="Edyta Goleniewska" w:date="2023-10-31T10:02:00Z">
        <w:r w:rsidRPr="00D55B9A" w:rsidDel="0099591F">
          <w:rPr>
            <w:rFonts w:ascii="Times New Roman" w:hAnsi="Times New Roman" w:cs="Times New Roman"/>
            <w:sz w:val="24"/>
            <w:szCs w:val="24"/>
            <w:rPrChange w:id="42" w:author="Edyta Goleniewska" w:date="2023-11-16T12:37:00Z">
              <w:rPr/>
            </w:rPrChange>
          </w:rPr>
          <w:delText xml:space="preserve">przez </w:delText>
        </w:r>
      </w:del>
      <w:r w:rsidRPr="00D55B9A">
        <w:rPr>
          <w:rFonts w:ascii="Times New Roman" w:hAnsi="Times New Roman" w:cs="Times New Roman"/>
          <w:sz w:val="24"/>
          <w:szCs w:val="24"/>
          <w:rPrChange w:id="43" w:author="Edyta Goleniewska" w:date="2023-11-16T12:37:00Z">
            <w:rPr/>
          </w:rPrChange>
        </w:rPr>
        <w:t>Powiat</w:t>
      </w:r>
      <w:ins w:id="44" w:author="Edyta Goleniewska" w:date="2023-10-31T10:02:00Z">
        <w:r w:rsidR="0099591F" w:rsidRPr="00D55B9A">
          <w:rPr>
            <w:rFonts w:ascii="Times New Roman" w:hAnsi="Times New Roman" w:cs="Times New Roman"/>
            <w:sz w:val="24"/>
            <w:szCs w:val="24"/>
            <w:rPrChange w:id="45" w:author="Edyta Goleniewska" w:date="2023-11-16T12:37:00Z">
              <w:rPr/>
            </w:rPrChange>
          </w:rPr>
          <w:t>em</w:t>
        </w:r>
      </w:ins>
      <w:r w:rsidRPr="00D55B9A">
        <w:rPr>
          <w:rFonts w:ascii="Times New Roman" w:hAnsi="Times New Roman" w:cs="Times New Roman"/>
          <w:sz w:val="24"/>
          <w:szCs w:val="24"/>
          <w:rPrChange w:id="46" w:author="Edyta Goleniewska" w:date="2023-11-16T12:37:00Z">
            <w:rPr/>
          </w:rPrChange>
        </w:rPr>
        <w:t xml:space="preserve"> Pułtuski</w:t>
      </w:r>
      <w:ins w:id="47" w:author="Edyta Goleniewska" w:date="2023-10-31T10:02:00Z">
        <w:r w:rsidR="0099591F" w:rsidRPr="00D55B9A">
          <w:rPr>
            <w:rFonts w:ascii="Times New Roman" w:hAnsi="Times New Roman" w:cs="Times New Roman"/>
            <w:sz w:val="24"/>
            <w:szCs w:val="24"/>
            <w:rPrChange w:id="48" w:author="Edyta Goleniewska" w:date="2023-11-16T12:37:00Z">
              <w:rPr/>
            </w:rPrChange>
          </w:rPr>
          <w:t>m</w:t>
        </w:r>
      </w:ins>
      <w:ins w:id="49" w:author="Edyta Goleniewska" w:date="2023-10-31T10:06:00Z">
        <w:r w:rsidR="00566C0C" w:rsidRPr="00D55B9A">
          <w:rPr>
            <w:rFonts w:ascii="Times New Roman" w:hAnsi="Times New Roman" w:cs="Times New Roman"/>
            <w:sz w:val="24"/>
            <w:szCs w:val="24"/>
            <w:rPrChange w:id="50" w:author="Edyta Goleniewska" w:date="2023-11-16T12:37:00Z">
              <w:rPr/>
            </w:rPrChange>
          </w:rPr>
          <w:t>,</w:t>
        </w:r>
      </w:ins>
      <w:ins w:id="51" w:author="Edyta Goleniewska" w:date="2023-11-16T12:37:00Z">
        <w:r w:rsidR="00D55B9A" w:rsidRPr="00D55B9A">
          <w:rPr>
            <w:rFonts w:ascii="Times New Roman" w:hAnsi="Times New Roman" w:cs="Times New Roman"/>
            <w:sz w:val="24"/>
            <w:szCs w:val="24"/>
            <w:rPrChange w:id="52" w:author="Edyta Goleniewska" w:date="2023-11-16T12:37:00Z">
              <w:rPr/>
            </w:rPrChange>
          </w:rPr>
          <w:t xml:space="preserve"> </w:t>
        </w:r>
      </w:ins>
      <w:ins w:id="53" w:author="Edyta Goleniewska" w:date="2023-11-16T12:43:00Z">
        <w:r w:rsidR="00D55B9A">
          <w:rPr>
            <w:rFonts w:ascii="Times New Roman" w:hAnsi="Times New Roman" w:cs="Times New Roman"/>
            <w:sz w:val="24"/>
            <w:szCs w:val="24"/>
          </w:rPr>
          <w:t xml:space="preserve">dotyczącej realizacji projektu pn. </w:t>
        </w:r>
        <w:r w:rsidR="00D55B9A" w:rsidRPr="00D55B9A">
          <w:rPr>
            <w:rFonts w:ascii="Times New Roman" w:hAnsi="Times New Roman" w:cs="Times New Roman"/>
            <w:sz w:val="24"/>
            <w:szCs w:val="24"/>
          </w:rPr>
          <w:t xml:space="preserve">„Cyfrowy Powiat – poprawa infrastruktury informatycznej Starostwa w zakresie </w:t>
        </w:r>
        <w:proofErr w:type="spellStart"/>
        <w:r w:rsidR="00D55B9A" w:rsidRPr="00D55B9A">
          <w:rPr>
            <w:rFonts w:ascii="Times New Roman" w:hAnsi="Times New Roman" w:cs="Times New Roman"/>
            <w:sz w:val="24"/>
            <w:szCs w:val="24"/>
          </w:rPr>
          <w:t>cyberbezpieczeństwa</w:t>
        </w:r>
        <w:proofErr w:type="spellEnd"/>
        <w:r w:rsidR="00D55B9A" w:rsidRPr="00D55B9A">
          <w:rPr>
            <w:rFonts w:ascii="Times New Roman" w:hAnsi="Times New Roman" w:cs="Times New Roman"/>
            <w:sz w:val="24"/>
            <w:szCs w:val="24"/>
          </w:rPr>
          <w:t>”</w:t>
        </w:r>
      </w:ins>
      <w:ins w:id="54" w:author="Edyta Goleniewska" w:date="2023-11-16T12:45:00Z">
        <w:r w:rsidR="00D55B9A">
          <w:rPr>
            <w:rFonts w:ascii="Times New Roman" w:hAnsi="Times New Roman" w:cs="Times New Roman"/>
            <w:sz w:val="24"/>
            <w:szCs w:val="24"/>
          </w:rPr>
          <w:t>,</w:t>
        </w:r>
      </w:ins>
      <w:ins w:id="55" w:author="Edyta Goleniewska" w:date="2023-11-16T12:44:00Z">
        <w:r w:rsidR="00D55B9A">
          <w:rPr>
            <w:rFonts w:ascii="Times New Roman" w:hAnsi="Times New Roman" w:cs="Times New Roman"/>
            <w:sz w:val="24"/>
            <w:szCs w:val="24"/>
          </w:rPr>
          <w:t xml:space="preserve"> zwanego dalej „Projektem”, </w:t>
        </w:r>
      </w:ins>
      <w:ins w:id="56" w:author="Edyta Goleniewska" w:date="2023-11-16T12:37:00Z">
        <w:r w:rsidR="00D55B9A" w:rsidRPr="00D55B9A">
          <w:rPr>
            <w:rFonts w:ascii="Times New Roman" w:hAnsi="Times New Roman" w:cs="Times New Roman"/>
            <w:sz w:val="24"/>
            <w:szCs w:val="24"/>
            <w:rPrChange w:id="57" w:author="Edyta Goleniewska" w:date="2023-11-16T12:37:00Z">
              <w:rPr/>
            </w:rPrChange>
          </w:rPr>
          <w:t>wdraża się w Starostwie Powiatowym w Pułtusku procedurę monitorowania utrzymania efektów Projektu</w:t>
        </w:r>
      </w:ins>
      <w:ins w:id="58" w:author="Edyta Goleniewska" w:date="2023-11-16T12:44:00Z">
        <w:r w:rsidR="00D55B9A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62EF42D5" w14:textId="0C34B072" w:rsidR="00D33250" w:rsidRPr="00D33250" w:rsidRDefault="00D55B9A" w:rsidP="00D3325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rPrChange w:id="59" w:author="Edyta Goleniewska" w:date="2023-10-31T10:19:00Z">
            <w:rPr/>
          </w:rPrChange>
        </w:rPr>
      </w:pPr>
      <w:ins w:id="60" w:author="Edyta Goleniewska" w:date="2023-11-16T12:45:00Z">
        <w:r>
          <w:rPr>
            <w:rFonts w:ascii="Times New Roman" w:hAnsi="Times New Roman" w:cs="Times New Roman"/>
            <w:sz w:val="24"/>
            <w:szCs w:val="24"/>
          </w:rPr>
          <w:t>Umowa</w:t>
        </w:r>
      </w:ins>
      <w:ins w:id="61" w:author="Edyta Goleniewska" w:date="2023-11-16T12:51:00Z">
        <w:r w:rsidR="00611011">
          <w:rPr>
            <w:rFonts w:ascii="Times New Roman" w:hAnsi="Times New Roman" w:cs="Times New Roman"/>
            <w:sz w:val="24"/>
            <w:szCs w:val="24"/>
          </w:rPr>
          <w:t xml:space="preserve"> o powierzenie grantu</w:t>
        </w:r>
      </w:ins>
      <w:ins w:id="62" w:author="Edyta Goleniewska" w:date="2023-11-16T12:45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63" w:author="Edyta Goleniewska" w:date="2023-11-16T12:47:00Z">
        <w:r w:rsidR="00611011" w:rsidRPr="00566C0C">
          <w:rPr>
            <w:rFonts w:ascii="Times New Roman" w:hAnsi="Times New Roman" w:cs="Times New Roman"/>
            <w:sz w:val="24"/>
            <w:szCs w:val="24"/>
          </w:rPr>
          <w:t>nr 5382/P/2022 z 28.09.2022 r.</w:t>
        </w:r>
        <w:r w:rsidR="0061101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64" w:author="Edyta Goleniewska" w:date="2023-11-16T12:50:00Z">
        <w:r w:rsidR="00611011">
          <w:rPr>
            <w:rFonts w:ascii="Times New Roman" w:hAnsi="Times New Roman" w:cs="Times New Roman"/>
            <w:sz w:val="24"/>
            <w:szCs w:val="24"/>
          </w:rPr>
          <w:t xml:space="preserve">dotyczyła </w:t>
        </w:r>
      </w:ins>
      <w:ins w:id="65" w:author="Edyta Goleniewska" w:date="2023-11-16T12:51:00Z">
        <w:r w:rsidR="00611011">
          <w:rPr>
            <w:rFonts w:ascii="Times New Roman" w:hAnsi="Times New Roman" w:cs="Times New Roman"/>
            <w:sz w:val="24"/>
            <w:szCs w:val="24"/>
          </w:rPr>
          <w:t xml:space="preserve">realizacji </w:t>
        </w:r>
      </w:ins>
      <w:ins w:id="66" w:author="Edyta Goleniewska" w:date="2023-11-16T12:47:00Z">
        <w:r w:rsidR="00611011" w:rsidRPr="00566C0C">
          <w:rPr>
            <w:rFonts w:ascii="Times New Roman" w:hAnsi="Times New Roman" w:cs="Times New Roman"/>
            <w:sz w:val="24"/>
            <w:szCs w:val="24"/>
          </w:rPr>
          <w:t>konkursu grantowego CYFROWY POWIAT o nr POPC.05.01.00-00-0001/21-00</w:t>
        </w:r>
        <w:r w:rsidR="00611011">
          <w:rPr>
            <w:rFonts w:ascii="Times New Roman" w:hAnsi="Times New Roman" w:cs="Times New Roman"/>
            <w:sz w:val="24"/>
            <w:szCs w:val="24"/>
          </w:rPr>
          <w:t>,</w:t>
        </w:r>
      </w:ins>
      <w:ins w:id="67" w:author="Edyta Goleniewska" w:date="2023-11-16T12:51:00Z">
        <w:r w:rsidR="00611011">
          <w:rPr>
            <w:rFonts w:ascii="Times New Roman" w:hAnsi="Times New Roman" w:cs="Times New Roman"/>
            <w:sz w:val="24"/>
            <w:szCs w:val="24"/>
          </w:rPr>
          <w:t xml:space="preserve"> w</w:t>
        </w:r>
      </w:ins>
      <w:ins w:id="68" w:author="Edyta Goleniewska" w:date="2023-11-16T12:52:00Z">
        <w:r w:rsidR="00611011">
          <w:rPr>
            <w:rFonts w:ascii="Times New Roman" w:hAnsi="Times New Roman" w:cs="Times New Roman"/>
            <w:sz w:val="24"/>
            <w:szCs w:val="24"/>
          </w:rPr>
          <w:t xml:space="preserve"> ramach</w:t>
        </w:r>
      </w:ins>
      <w:del w:id="69" w:author="Edyta Goleniewska" w:date="2023-10-31T10:15:00Z">
        <w:r w:rsidR="00ED6EF4" w:rsidRPr="00566C0C" w:rsidDel="00566C0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70" w:author="Edyta Goleniewska" w:date="2023-11-16T12:49:00Z">
        <w:r w:rsidR="00AA5FBF" w:rsidRPr="00566C0C" w:rsidDel="00611011">
          <w:rPr>
            <w:rFonts w:ascii="Times New Roman" w:hAnsi="Times New Roman" w:cs="Times New Roman"/>
            <w:sz w:val="24"/>
            <w:szCs w:val="24"/>
          </w:rPr>
          <w:delText>w ramach</w:delText>
        </w:r>
      </w:del>
      <w:ins w:id="71" w:author="Edyta Goleniewska" w:date="2023-11-16T12:49:00Z">
        <w:r w:rsidR="0061101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2" w:author="Edyta Goleniewska" w:date="2023-10-31T09:55:00Z">
        <w:r w:rsidR="00AA5FBF" w:rsidRPr="00566C0C" w:rsidDel="0099591F">
          <w:rPr>
            <w:rFonts w:ascii="Times New Roman" w:hAnsi="Times New Roman" w:cs="Times New Roman"/>
            <w:sz w:val="24"/>
            <w:szCs w:val="24"/>
            <w:rPrChange w:id="73" w:author="Edyta Goleniewska" w:date="2023-10-31T10:07:00Z">
              <w:rPr/>
            </w:rPrChange>
          </w:rPr>
          <w:delText xml:space="preserve"> </w:delText>
        </w:r>
      </w:del>
      <w:r w:rsidR="00AA5FBF" w:rsidRPr="00566C0C">
        <w:rPr>
          <w:rFonts w:ascii="Times New Roman" w:hAnsi="Times New Roman" w:cs="Times New Roman"/>
          <w:sz w:val="24"/>
          <w:szCs w:val="24"/>
          <w:rPrChange w:id="74" w:author="Edyta Goleniewska" w:date="2023-10-31T10:07:00Z">
            <w:rPr/>
          </w:rPrChange>
        </w:rPr>
        <w:t>Programu Operacyjnego Polska Cyfrowa (PO PC) na lata 2014-2020</w:t>
      </w:r>
      <w:r w:rsidR="00FC0EA6" w:rsidRPr="00566C0C">
        <w:rPr>
          <w:rFonts w:ascii="Times New Roman" w:hAnsi="Times New Roman" w:cs="Times New Roman"/>
          <w:sz w:val="24"/>
          <w:szCs w:val="24"/>
          <w:rPrChange w:id="75" w:author="Edyta Goleniewska" w:date="2023-10-31T10:07:00Z">
            <w:rPr/>
          </w:rPrChange>
        </w:rPr>
        <w:t xml:space="preserve"> </w:t>
      </w:r>
      <w:ins w:id="76" w:author="Edyta Goleniewska" w:date="2023-10-31T10:07:00Z">
        <w:r w:rsidR="00566C0C" w:rsidRPr="00566C0C">
          <w:rPr>
            <w:rFonts w:ascii="Times New Roman" w:hAnsi="Times New Roman" w:cs="Times New Roman"/>
            <w:sz w:val="24"/>
            <w:szCs w:val="24"/>
          </w:rPr>
          <w:t>[</w:t>
        </w:r>
      </w:ins>
      <w:del w:id="77" w:author="Edyta Goleniewska" w:date="2023-10-31T09:55:00Z">
        <w:r w:rsidR="00FC0EA6" w:rsidRPr="00566C0C" w:rsidDel="0099591F">
          <w:rPr>
            <w:rFonts w:ascii="Times New Roman" w:hAnsi="Times New Roman" w:cs="Times New Roman"/>
            <w:sz w:val="24"/>
            <w:szCs w:val="24"/>
            <w:rPrChange w:id="78" w:author="Edyta Goleniewska" w:date="2023-10-31T10:07:00Z">
              <w:rPr/>
            </w:rPrChange>
          </w:rPr>
          <w:delText>[</w:delText>
        </w:r>
      </w:del>
      <w:r w:rsidR="00AA5FBF" w:rsidRPr="00566C0C">
        <w:rPr>
          <w:rFonts w:ascii="Times New Roman" w:hAnsi="Times New Roman" w:cs="Times New Roman"/>
          <w:sz w:val="24"/>
          <w:szCs w:val="24"/>
          <w:rPrChange w:id="79" w:author="Edyta Goleniewska" w:date="2023-10-31T10:07:00Z">
            <w:rPr/>
          </w:rPrChange>
        </w:rPr>
        <w:t>O</w:t>
      </w:r>
      <w:r w:rsidR="00FC0EA6" w:rsidRPr="00566C0C">
        <w:rPr>
          <w:rFonts w:ascii="Times New Roman" w:hAnsi="Times New Roman" w:cs="Times New Roman"/>
          <w:sz w:val="24"/>
          <w:szCs w:val="24"/>
          <w:rPrChange w:id="80" w:author="Edyta Goleniewska" w:date="2023-10-31T10:07:00Z">
            <w:rPr/>
          </w:rPrChange>
        </w:rPr>
        <w:t>ś</w:t>
      </w:r>
      <w:r w:rsidR="00AA5FBF" w:rsidRPr="00566C0C">
        <w:rPr>
          <w:rFonts w:ascii="Times New Roman" w:hAnsi="Times New Roman" w:cs="Times New Roman"/>
          <w:sz w:val="24"/>
          <w:szCs w:val="24"/>
          <w:rPrChange w:id="81" w:author="Edyta Goleniewska" w:date="2023-10-31T10:07:00Z">
            <w:rPr/>
          </w:rPrChange>
        </w:rPr>
        <w:t xml:space="preserve"> Priorytetow</w:t>
      </w:r>
      <w:r w:rsidR="00FC0EA6" w:rsidRPr="00566C0C">
        <w:rPr>
          <w:rFonts w:ascii="Times New Roman" w:hAnsi="Times New Roman" w:cs="Times New Roman"/>
          <w:sz w:val="24"/>
          <w:szCs w:val="24"/>
          <w:rPrChange w:id="82" w:author="Edyta Goleniewska" w:date="2023-10-31T10:07:00Z">
            <w:rPr/>
          </w:rPrChange>
        </w:rPr>
        <w:t>a</w:t>
      </w:r>
      <w:r w:rsidR="00AA5FBF" w:rsidRPr="00566C0C">
        <w:rPr>
          <w:rFonts w:ascii="Times New Roman" w:hAnsi="Times New Roman" w:cs="Times New Roman"/>
          <w:sz w:val="24"/>
          <w:szCs w:val="24"/>
          <w:rPrChange w:id="83" w:author="Edyta Goleniewska" w:date="2023-10-31T10:07:00Z">
            <w:rPr/>
          </w:rPrChange>
        </w:rPr>
        <w:t xml:space="preserve"> V </w:t>
      </w:r>
      <w:r w:rsidR="00AA5FBF" w:rsidRPr="00566C0C">
        <w:rPr>
          <w:rFonts w:ascii="Times New Roman" w:hAnsi="Times New Roman" w:cs="Times New Roman"/>
          <w:i/>
          <w:iCs/>
          <w:sz w:val="24"/>
          <w:szCs w:val="24"/>
          <w:rPrChange w:id="84" w:author="Edyta Goleniewska" w:date="2023-10-31T10:07:00Z">
            <w:rPr>
              <w:i/>
              <w:iCs/>
            </w:rPr>
          </w:rPrChange>
        </w:rPr>
        <w:t>Rozwój cyfrowy JST oraz wzmocnienie cyfrowej odporności na zagrożenia REACT-EU</w:t>
      </w:r>
      <w:ins w:id="85" w:author="Edyta Goleniewska" w:date="2023-10-31T10:07:00Z">
        <w:r w:rsidR="00566C0C" w:rsidRPr="00566C0C">
          <w:rPr>
            <w:rFonts w:ascii="Times New Roman" w:hAnsi="Times New Roman" w:cs="Times New Roman"/>
            <w:i/>
            <w:iCs/>
            <w:sz w:val="24"/>
            <w:szCs w:val="24"/>
          </w:rPr>
          <w:t xml:space="preserve">, </w:t>
        </w:r>
      </w:ins>
      <w:del w:id="86" w:author="Edyta Goleniewska" w:date="2023-10-31T09:55:00Z">
        <w:r w:rsidR="00AA5FBF" w:rsidRPr="00566C0C" w:rsidDel="0099591F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="00AA5FBF" w:rsidRPr="00566C0C">
        <w:rPr>
          <w:rFonts w:ascii="Times New Roman" w:hAnsi="Times New Roman" w:cs="Times New Roman"/>
          <w:sz w:val="24"/>
          <w:szCs w:val="24"/>
        </w:rPr>
        <w:t>działani</w:t>
      </w:r>
      <w:r w:rsidR="00FC0EA6" w:rsidRPr="00566C0C">
        <w:rPr>
          <w:rFonts w:ascii="Times New Roman" w:hAnsi="Times New Roman" w:cs="Times New Roman"/>
          <w:sz w:val="24"/>
          <w:szCs w:val="24"/>
        </w:rPr>
        <w:t>e</w:t>
      </w:r>
      <w:r w:rsidR="00AA5FBF" w:rsidRPr="00566C0C">
        <w:rPr>
          <w:rFonts w:ascii="Times New Roman" w:hAnsi="Times New Roman" w:cs="Times New Roman"/>
          <w:sz w:val="24"/>
          <w:szCs w:val="24"/>
        </w:rPr>
        <w:t xml:space="preserve"> 5.1 </w:t>
      </w:r>
      <w:r w:rsidR="00AA5FBF" w:rsidRPr="00566C0C">
        <w:rPr>
          <w:rFonts w:ascii="Times New Roman" w:hAnsi="Times New Roman" w:cs="Times New Roman"/>
          <w:i/>
          <w:iCs/>
          <w:sz w:val="24"/>
          <w:szCs w:val="24"/>
        </w:rPr>
        <w:t>Rozwój cyfrowy JST oraz wzmocnienie cyfrowej odporności na zagrożenia</w:t>
      </w:r>
      <w:del w:id="87" w:author="Edyta Goleniewska" w:date="2023-10-31T09:55:00Z">
        <w:r w:rsidR="00FC0EA6" w:rsidRPr="00566C0C" w:rsidDel="0099591F">
          <w:rPr>
            <w:rFonts w:ascii="Times New Roman" w:hAnsi="Times New Roman" w:cs="Times New Roman"/>
            <w:sz w:val="24"/>
            <w:szCs w:val="24"/>
          </w:rPr>
          <w:delText>]</w:delText>
        </w:r>
      </w:del>
      <w:ins w:id="88" w:author="Edyta Goleniewska" w:date="2023-10-31T10:07:00Z">
        <w:r w:rsidR="00566C0C">
          <w:rPr>
            <w:rFonts w:ascii="Times New Roman" w:hAnsi="Times New Roman" w:cs="Times New Roman"/>
            <w:sz w:val="24"/>
            <w:szCs w:val="24"/>
          </w:rPr>
          <w:t>]</w:t>
        </w:r>
      </w:ins>
      <w:ins w:id="89" w:author="Edyta Goleniewska" w:date="2023-11-16T12:55:00Z">
        <w:r w:rsidR="00611011">
          <w:rPr>
            <w:rFonts w:ascii="Times New Roman" w:hAnsi="Times New Roman" w:cs="Times New Roman"/>
            <w:sz w:val="24"/>
            <w:szCs w:val="24"/>
          </w:rPr>
          <w:t>.</w:t>
        </w:r>
      </w:ins>
      <w:del w:id="90" w:author="Edyta Goleniewska" w:date="2023-10-31T10:07:00Z">
        <w:r w:rsidR="00FC0EA6" w:rsidRPr="00566C0C" w:rsidDel="00566C0C">
          <w:rPr>
            <w:rFonts w:ascii="Times New Roman" w:hAnsi="Times New Roman" w:cs="Times New Roman"/>
            <w:sz w:val="24"/>
            <w:szCs w:val="24"/>
          </w:rPr>
          <w:delText>,</w:delText>
        </w:r>
      </w:del>
      <w:del w:id="91" w:author="Edyta Goleniewska" w:date="2023-11-16T12:53:00Z">
        <w:r w:rsidR="00FC0EA6" w:rsidRPr="00566C0C" w:rsidDel="0061101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92" w:author="Edyta Goleniewska" w:date="2023-11-16T12:52:00Z">
        <w:r w:rsidR="00AA5FBF" w:rsidRPr="00566C0C" w:rsidDel="00611011">
          <w:rPr>
            <w:rFonts w:ascii="Times New Roman" w:hAnsi="Times New Roman" w:cs="Times New Roman"/>
            <w:sz w:val="24"/>
            <w:szCs w:val="24"/>
          </w:rPr>
          <w:delText xml:space="preserve">dotyczącej realizacji konkursu grantowego </w:delText>
        </w:r>
        <w:r w:rsidR="005E32F8" w:rsidRPr="00566C0C" w:rsidDel="00611011">
          <w:rPr>
            <w:rFonts w:ascii="Times New Roman" w:hAnsi="Times New Roman" w:cs="Times New Roman"/>
            <w:sz w:val="24"/>
            <w:szCs w:val="24"/>
          </w:rPr>
          <w:delText>CYFROWY POWIAT</w:delText>
        </w:r>
        <w:r w:rsidR="00AA5FBF" w:rsidRPr="00566C0C" w:rsidDel="00611011">
          <w:rPr>
            <w:rFonts w:ascii="Times New Roman" w:hAnsi="Times New Roman" w:cs="Times New Roman"/>
            <w:sz w:val="24"/>
            <w:szCs w:val="24"/>
          </w:rPr>
          <w:delText xml:space="preserve"> o nr POPC.05.01.00-00-0001/21-00</w:delText>
        </w:r>
      </w:del>
      <w:del w:id="93" w:author="Edyta Goleniewska" w:date="2023-10-31T10:16:00Z">
        <w:r w:rsidR="00DD3395" w:rsidRPr="00566C0C" w:rsidDel="00D33250">
          <w:rPr>
            <w:rFonts w:ascii="Times New Roman" w:hAnsi="Times New Roman" w:cs="Times New Roman"/>
            <w:sz w:val="24"/>
            <w:szCs w:val="24"/>
          </w:rPr>
          <w:delText>,</w:delText>
        </w:r>
      </w:del>
      <w:del w:id="94" w:author="Edyta Goleniewska" w:date="2023-10-31T10:15:00Z">
        <w:r w:rsidR="00DD3395" w:rsidRPr="00566C0C" w:rsidDel="00D3325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95" w:author="Edyta Goleniewska" w:date="2023-11-16T12:52:00Z">
        <w:r w:rsidR="00E10678" w:rsidRPr="00566C0C" w:rsidDel="00611011">
          <w:rPr>
            <w:rFonts w:ascii="Times New Roman" w:hAnsi="Times New Roman" w:cs="Times New Roman"/>
            <w:sz w:val="24"/>
            <w:szCs w:val="24"/>
          </w:rPr>
          <w:delText>wdr</w:delText>
        </w:r>
        <w:r w:rsidR="00DD3395" w:rsidRPr="00566C0C" w:rsidDel="00611011">
          <w:rPr>
            <w:rFonts w:ascii="Times New Roman" w:hAnsi="Times New Roman" w:cs="Times New Roman"/>
            <w:sz w:val="24"/>
            <w:szCs w:val="24"/>
          </w:rPr>
          <w:delText>aża się</w:delText>
        </w:r>
        <w:r w:rsidR="00E10678" w:rsidRPr="00566C0C" w:rsidDel="0061101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96" w:author="Edyta Goleniewska" w:date="2023-10-31T09:56:00Z">
        <w:r w:rsidR="005E32F8" w:rsidRPr="00566C0C" w:rsidDel="0099591F">
          <w:rPr>
            <w:rFonts w:ascii="Times New Roman" w:hAnsi="Times New Roman" w:cs="Times New Roman"/>
            <w:sz w:val="24"/>
            <w:szCs w:val="24"/>
          </w:rPr>
          <w:br/>
        </w:r>
      </w:del>
      <w:del w:id="97" w:author="Edyta Goleniewska" w:date="2023-11-16T12:52:00Z">
        <w:r w:rsidR="00ED6EF4" w:rsidRPr="00566C0C" w:rsidDel="00611011">
          <w:rPr>
            <w:rFonts w:ascii="Times New Roman" w:hAnsi="Times New Roman" w:cs="Times New Roman"/>
            <w:sz w:val="24"/>
            <w:szCs w:val="24"/>
          </w:rPr>
          <w:delText xml:space="preserve">w Starostwie Powiatowym w Pułtusku </w:delText>
        </w:r>
        <w:r w:rsidR="00E10678" w:rsidRPr="00566C0C" w:rsidDel="00611011">
          <w:rPr>
            <w:rFonts w:ascii="Times New Roman" w:hAnsi="Times New Roman" w:cs="Times New Roman"/>
            <w:sz w:val="24"/>
            <w:szCs w:val="24"/>
          </w:rPr>
          <w:delText>procedur</w:delText>
        </w:r>
        <w:r w:rsidR="00DD3395" w:rsidRPr="00566C0C" w:rsidDel="00611011">
          <w:rPr>
            <w:rFonts w:ascii="Times New Roman" w:hAnsi="Times New Roman" w:cs="Times New Roman"/>
            <w:sz w:val="24"/>
            <w:szCs w:val="24"/>
          </w:rPr>
          <w:delText>ę</w:delText>
        </w:r>
        <w:r w:rsidR="00E10678" w:rsidRPr="00566C0C" w:rsidDel="00611011">
          <w:rPr>
            <w:rFonts w:ascii="Times New Roman" w:hAnsi="Times New Roman" w:cs="Times New Roman"/>
            <w:sz w:val="24"/>
            <w:szCs w:val="24"/>
          </w:rPr>
          <w:delText xml:space="preserve"> monitorowania utrzymania efektów</w:delText>
        </w:r>
      </w:del>
      <w:del w:id="98" w:author="Edyta Goleniewska" w:date="2023-10-31T10:12:00Z">
        <w:r w:rsidR="00E10678" w:rsidRPr="00566C0C" w:rsidDel="00566C0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D3395" w:rsidRPr="00566C0C" w:rsidDel="00566C0C">
          <w:rPr>
            <w:rFonts w:ascii="Times New Roman" w:hAnsi="Times New Roman" w:cs="Times New Roman"/>
            <w:sz w:val="24"/>
            <w:szCs w:val="24"/>
          </w:rPr>
          <w:delText>Pro</w:delText>
        </w:r>
      </w:del>
      <w:del w:id="99" w:author="Edyta Goleniewska" w:date="2023-10-31T10:13:00Z">
        <w:r w:rsidR="00DD3395" w:rsidRPr="00566C0C" w:rsidDel="00566C0C">
          <w:rPr>
            <w:rFonts w:ascii="Times New Roman" w:hAnsi="Times New Roman" w:cs="Times New Roman"/>
            <w:sz w:val="24"/>
            <w:szCs w:val="24"/>
          </w:rPr>
          <w:delText>jektu</w:delText>
        </w:r>
      </w:del>
      <w:del w:id="100" w:author="Edyta Goleniewska" w:date="2023-10-31T10:18:00Z">
        <w:r w:rsidR="00D524F2" w:rsidRPr="00566C0C" w:rsidDel="00D33250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1B4702F6" w14:textId="5D4A17B1" w:rsidR="00AA5FBF" w:rsidDel="00D33250" w:rsidRDefault="00FC0E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60" w:after="160" w:line="360" w:lineRule="auto"/>
        <w:ind w:left="714" w:hanging="357"/>
        <w:contextualSpacing w:val="0"/>
        <w:jc w:val="both"/>
        <w:rPr>
          <w:del w:id="101" w:author="Edyta Goleniewska" w:date="2023-10-31T10:20:00Z"/>
          <w:rFonts w:ascii="Times New Roman" w:hAnsi="Times New Roman" w:cs="Times New Roman"/>
          <w:sz w:val="24"/>
          <w:szCs w:val="24"/>
        </w:rPr>
        <w:pPrChange w:id="102" w:author="Edyta Goleniewska" w:date="2023-10-31T10:20:00Z">
          <w:pPr>
            <w:pStyle w:val="Akapitzlist"/>
            <w:numPr>
              <w:numId w:val="5"/>
            </w:numPr>
            <w:autoSpaceDE w:val="0"/>
            <w:autoSpaceDN w:val="0"/>
            <w:adjustRightInd w:val="0"/>
            <w:spacing w:line="360" w:lineRule="auto"/>
            <w:ind w:hanging="360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</w:rPr>
        <w:t>Procedura</w:t>
      </w:r>
      <w:r w:rsidR="00D524F2">
        <w:rPr>
          <w:rFonts w:ascii="Times New Roman" w:hAnsi="Times New Roman" w:cs="Times New Roman"/>
          <w:sz w:val="24"/>
          <w:szCs w:val="24"/>
        </w:rPr>
        <w:t xml:space="preserve">, o której mowa w ust. 1, </w:t>
      </w:r>
      <w:r>
        <w:rPr>
          <w:rFonts w:ascii="Times New Roman" w:hAnsi="Times New Roman" w:cs="Times New Roman"/>
          <w:sz w:val="24"/>
          <w:szCs w:val="24"/>
        </w:rPr>
        <w:t>stanowi załącznik do niniejszego zarządzenia.</w:t>
      </w:r>
    </w:p>
    <w:p w14:paraId="7C5A4925" w14:textId="77777777" w:rsidR="00601D44" w:rsidRPr="00D33250" w:rsidRDefault="00601D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60" w:after="160" w:line="360" w:lineRule="auto"/>
        <w:ind w:left="714" w:hanging="357"/>
        <w:contextualSpacing w:val="0"/>
        <w:jc w:val="both"/>
        <w:pPrChange w:id="103" w:author="Edyta Goleniewska" w:date="2023-10-31T10:20:00Z">
          <w:pPr>
            <w:pStyle w:val="Default"/>
            <w:spacing w:line="276" w:lineRule="auto"/>
            <w:ind w:firstLine="708"/>
            <w:jc w:val="both"/>
          </w:pPr>
        </w:pPrChange>
      </w:pPr>
    </w:p>
    <w:p w14:paraId="70809BF6" w14:textId="62F1CEC9" w:rsidR="00601D44" w:rsidRPr="00601D44" w:rsidRDefault="00E10678" w:rsidP="005E32F8">
      <w:pPr>
        <w:pStyle w:val="Default"/>
        <w:spacing w:line="276" w:lineRule="auto"/>
        <w:jc w:val="center"/>
        <w:rPr>
          <w:color w:val="auto"/>
        </w:rPr>
      </w:pPr>
      <w:r w:rsidRPr="00601D44">
        <w:rPr>
          <w:color w:val="auto"/>
        </w:rPr>
        <w:t>§</w:t>
      </w:r>
      <w:r>
        <w:rPr>
          <w:color w:val="auto"/>
        </w:rPr>
        <w:t xml:space="preserve"> </w:t>
      </w:r>
      <w:r w:rsidR="005E32F8">
        <w:rPr>
          <w:color w:val="auto"/>
        </w:rPr>
        <w:t>2</w:t>
      </w:r>
    </w:p>
    <w:p w14:paraId="10EC3065" w14:textId="794B7A96" w:rsidR="00601D44" w:rsidRPr="00601D44" w:rsidRDefault="00406F4A">
      <w:pPr>
        <w:pStyle w:val="Default"/>
        <w:spacing w:line="276" w:lineRule="auto"/>
        <w:ind w:left="708"/>
        <w:jc w:val="both"/>
        <w:rPr>
          <w:color w:val="auto"/>
        </w:rPr>
        <w:pPrChange w:id="104" w:author="Edyta Goleniewska" w:date="2023-12-12T11:02:00Z">
          <w:pPr>
            <w:pStyle w:val="Default"/>
            <w:spacing w:line="276" w:lineRule="auto"/>
            <w:ind w:firstLine="708"/>
            <w:jc w:val="both"/>
          </w:pPr>
        </w:pPrChange>
      </w:pPr>
      <w:r>
        <w:rPr>
          <w:color w:val="auto"/>
        </w:rPr>
        <w:t>Za w</w:t>
      </w:r>
      <w:r w:rsidR="00601D44" w:rsidRPr="00601D44">
        <w:rPr>
          <w:color w:val="auto"/>
        </w:rPr>
        <w:t xml:space="preserve">ykonanie zarządzenia </w:t>
      </w:r>
      <w:r>
        <w:rPr>
          <w:color w:val="auto"/>
        </w:rPr>
        <w:t>czynię odpowiedzialnym</w:t>
      </w:r>
      <w:r w:rsidR="00883702">
        <w:rPr>
          <w:color w:val="auto"/>
        </w:rPr>
        <w:t xml:space="preserve"> </w:t>
      </w:r>
      <w:del w:id="105" w:author="Edyta Goleniewska" w:date="2023-12-12T10:59:00Z">
        <w:r w:rsidR="003026CB" w:rsidDel="007F4EAF">
          <w:rPr>
            <w:color w:val="auto"/>
          </w:rPr>
          <w:delText>Sekretarz</w:delText>
        </w:r>
        <w:r w:rsidDel="007F4EAF">
          <w:rPr>
            <w:color w:val="auto"/>
          </w:rPr>
          <w:delText xml:space="preserve">a </w:delText>
        </w:r>
        <w:r w:rsidR="005E32F8" w:rsidDel="007F4EAF">
          <w:rPr>
            <w:color w:val="auto"/>
          </w:rPr>
          <w:delText>Powiatu Pułtuskiego</w:delText>
        </w:r>
        <w:r w:rsidR="00601D44" w:rsidRPr="00601D44" w:rsidDel="007F4EAF">
          <w:rPr>
            <w:color w:val="auto"/>
          </w:rPr>
          <w:delText>.</w:delText>
        </w:r>
      </w:del>
      <w:ins w:id="106" w:author="Edyta Goleniewska" w:date="2023-12-12T10:59:00Z">
        <w:r w:rsidR="007F4EAF">
          <w:rPr>
            <w:color w:val="auto"/>
          </w:rPr>
          <w:t>Dyrektora Wydziału Rozwoju i Promocji</w:t>
        </w:r>
      </w:ins>
      <w:ins w:id="107" w:author="Edyta Goleniewska" w:date="2023-12-12T11:02:00Z">
        <w:r w:rsidR="00E13051">
          <w:rPr>
            <w:color w:val="auto"/>
          </w:rPr>
          <w:t xml:space="preserve"> </w:t>
        </w:r>
        <w:r w:rsidR="00E13051">
          <w:rPr>
            <w:color w:val="auto"/>
          </w:rPr>
          <w:br/>
          <w:t>Starostwa Powiatowego w Pułtusku.</w:t>
        </w:r>
      </w:ins>
    </w:p>
    <w:p w14:paraId="50094844" w14:textId="77777777" w:rsidR="00601D44" w:rsidRPr="00601D44" w:rsidRDefault="00601D44" w:rsidP="00607325">
      <w:pPr>
        <w:pStyle w:val="Default"/>
        <w:spacing w:line="276" w:lineRule="auto"/>
        <w:jc w:val="both"/>
        <w:rPr>
          <w:color w:val="auto"/>
        </w:rPr>
      </w:pPr>
    </w:p>
    <w:p w14:paraId="5AF6F81E" w14:textId="7A938A30" w:rsidR="003A01B9" w:rsidRPr="00601D44" w:rsidRDefault="003026CB" w:rsidP="005E32F8">
      <w:pPr>
        <w:pStyle w:val="Default"/>
        <w:spacing w:line="276" w:lineRule="auto"/>
        <w:jc w:val="center"/>
        <w:rPr>
          <w:color w:val="auto"/>
        </w:rPr>
      </w:pPr>
      <w:r w:rsidRPr="00601D44">
        <w:rPr>
          <w:color w:val="auto"/>
        </w:rPr>
        <w:t>§</w:t>
      </w:r>
      <w:r>
        <w:rPr>
          <w:color w:val="auto"/>
        </w:rPr>
        <w:t xml:space="preserve"> </w:t>
      </w:r>
      <w:r w:rsidR="005E32F8">
        <w:rPr>
          <w:color w:val="auto"/>
        </w:rPr>
        <w:t>3</w:t>
      </w:r>
    </w:p>
    <w:p w14:paraId="4F997322" w14:textId="695AF4A9" w:rsidR="00601D44" w:rsidRPr="00601D44" w:rsidRDefault="00601D44" w:rsidP="005E32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D44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332DB4">
        <w:rPr>
          <w:rFonts w:ascii="Times New Roman" w:hAnsi="Times New Roman" w:cs="Times New Roman"/>
          <w:sz w:val="24"/>
          <w:szCs w:val="24"/>
        </w:rPr>
        <w:t>podpisania.</w:t>
      </w:r>
    </w:p>
    <w:p w14:paraId="4CE2D031" w14:textId="44CD57E2" w:rsidR="00601D44" w:rsidRPr="00601D44" w:rsidDel="00930FAF" w:rsidRDefault="00601D44" w:rsidP="00930FAF">
      <w:pPr>
        <w:spacing w:after="0"/>
        <w:jc w:val="both"/>
        <w:rPr>
          <w:del w:id="108" w:author="Joanna Majewska" w:date="2023-12-18T10:22:00Z"/>
          <w:rFonts w:ascii="Times New Roman" w:eastAsia="Times New Roman" w:hAnsi="Times New Roman" w:cs="Times New Roman"/>
          <w:sz w:val="24"/>
          <w:szCs w:val="24"/>
          <w:lang w:eastAsia="pl-PL"/>
        </w:rPr>
        <w:pPrChange w:id="109" w:author="Joanna Majewska" w:date="2023-12-18T10:22:00Z">
          <w:pPr>
            <w:spacing w:after="0"/>
            <w:jc w:val="both"/>
          </w:pPr>
        </w:pPrChange>
      </w:pPr>
    </w:p>
    <w:p w14:paraId="2F8D6757" w14:textId="14B158DD" w:rsidR="003026CB" w:rsidDel="00930FAF" w:rsidRDefault="003026CB" w:rsidP="00930FAF">
      <w:pPr>
        <w:spacing w:after="0"/>
        <w:jc w:val="both"/>
        <w:rPr>
          <w:del w:id="110" w:author="Joanna Majewska" w:date="2023-12-18T10:22:00Z"/>
          <w:rFonts w:ascii="Times New Roman" w:eastAsia="Times New Roman" w:hAnsi="Times New Roman" w:cs="Times New Roman"/>
          <w:sz w:val="24"/>
          <w:szCs w:val="24"/>
          <w:lang w:eastAsia="pl-PL"/>
        </w:rPr>
        <w:pPrChange w:id="111" w:author="Joanna Majewska" w:date="2023-12-18T10:22:00Z">
          <w:pPr>
            <w:spacing w:after="0"/>
          </w:pPr>
        </w:pPrChange>
      </w:pPr>
    </w:p>
    <w:p w14:paraId="600E9429" w14:textId="1DD44676" w:rsidR="003026CB" w:rsidDel="00930FAF" w:rsidRDefault="005E32F8" w:rsidP="00930FAF">
      <w:pPr>
        <w:spacing w:after="0"/>
        <w:ind w:left="5664" w:firstLine="708"/>
        <w:jc w:val="both"/>
        <w:rPr>
          <w:del w:id="112" w:author="Joanna Majewska" w:date="2023-12-18T10:22:00Z"/>
          <w:rFonts w:ascii="Times New Roman" w:eastAsia="Times New Roman" w:hAnsi="Times New Roman" w:cs="Times New Roman"/>
          <w:sz w:val="24"/>
          <w:szCs w:val="24"/>
          <w:lang w:eastAsia="pl-PL"/>
        </w:rPr>
        <w:pPrChange w:id="113" w:author="Joanna Majewska" w:date="2023-12-18T10:22:00Z">
          <w:pPr>
            <w:spacing w:after="0"/>
            <w:ind w:left="5664" w:firstLine="708"/>
          </w:pPr>
        </w:pPrChange>
      </w:pPr>
      <w:del w:id="114" w:author="Joanna Majewska" w:date="2023-12-18T10:22:00Z">
        <w:r w:rsidDel="00930FA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>Starosta Pułtuski</w:delText>
        </w:r>
      </w:del>
    </w:p>
    <w:p w14:paraId="122E1CAF" w14:textId="26CB5FE1" w:rsidR="00C838EE" w:rsidDel="00930FAF" w:rsidRDefault="00C838EE" w:rsidP="00930FAF">
      <w:pPr>
        <w:spacing w:after="0"/>
        <w:ind w:left="5664" w:firstLine="708"/>
        <w:jc w:val="both"/>
        <w:rPr>
          <w:del w:id="115" w:author="Joanna Majewska" w:date="2023-12-18T10:22:00Z"/>
          <w:rFonts w:ascii="Times New Roman" w:eastAsia="Times New Roman" w:hAnsi="Times New Roman" w:cs="Times New Roman"/>
          <w:sz w:val="24"/>
          <w:szCs w:val="24"/>
          <w:lang w:eastAsia="pl-PL"/>
        </w:rPr>
        <w:pPrChange w:id="116" w:author="Joanna Majewska" w:date="2023-12-18T10:22:00Z">
          <w:pPr>
            <w:spacing w:after="0"/>
            <w:ind w:left="5664" w:firstLine="708"/>
          </w:pPr>
        </w:pPrChange>
      </w:pPr>
      <w:del w:id="117" w:author="Joanna Majewska" w:date="2023-12-18T10:22:00Z">
        <w:r w:rsidDel="00930FA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 xml:space="preserve">/-/ </w:delText>
        </w:r>
        <w:r w:rsidR="005E32F8" w:rsidDel="00930FA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>Jan Zalewski</w:delText>
        </w:r>
      </w:del>
    </w:p>
    <w:p w14:paraId="60C971D1" w14:textId="6329FDB9" w:rsidR="003026CB" w:rsidDel="00930FAF" w:rsidRDefault="003026CB" w:rsidP="00930FAF">
      <w:pPr>
        <w:spacing w:after="0"/>
        <w:jc w:val="both"/>
        <w:rPr>
          <w:del w:id="118" w:author="Joanna Majewska" w:date="2023-12-18T10:22:00Z"/>
          <w:rFonts w:ascii="Times New Roman" w:eastAsia="Times New Roman" w:hAnsi="Times New Roman" w:cs="Times New Roman"/>
          <w:sz w:val="24"/>
          <w:szCs w:val="24"/>
          <w:lang w:eastAsia="pl-PL"/>
        </w:rPr>
        <w:pPrChange w:id="119" w:author="Joanna Majewska" w:date="2023-12-18T10:22:00Z">
          <w:pPr>
            <w:spacing w:after="0"/>
          </w:pPr>
        </w:pPrChange>
      </w:pPr>
    </w:p>
    <w:p w14:paraId="0F94C242" w14:textId="1F97D06D" w:rsidR="005E32F8" w:rsidDel="00930FAF" w:rsidRDefault="006F1BFD" w:rsidP="00930FAF">
      <w:pPr>
        <w:spacing w:after="0"/>
        <w:ind w:left="4956"/>
        <w:jc w:val="both"/>
        <w:rPr>
          <w:del w:id="120" w:author="Joanna Majewska" w:date="2023-12-18T10:22:00Z"/>
          <w:rFonts w:ascii="Times New Roman" w:eastAsia="Times New Roman" w:hAnsi="Times New Roman" w:cs="Times New Roman"/>
          <w:sz w:val="24"/>
          <w:szCs w:val="24"/>
          <w:lang w:eastAsia="pl-PL"/>
        </w:rPr>
        <w:pPrChange w:id="121" w:author="Joanna Majewska" w:date="2023-12-18T10:22:00Z">
          <w:pPr>
            <w:spacing w:after="0"/>
            <w:ind w:left="4956"/>
          </w:pPr>
        </w:pPrChange>
      </w:pPr>
      <w:del w:id="122" w:author="Joanna Majewska" w:date="2023-12-18T10:22:00Z">
        <w:r w:rsidDel="00930FA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 xml:space="preserve">        </w:delText>
        </w:r>
      </w:del>
    </w:p>
    <w:p w14:paraId="1CABDF52" w14:textId="1E23B4A6" w:rsidR="005E32F8" w:rsidDel="00930FAF" w:rsidRDefault="005E32F8" w:rsidP="00930FAF">
      <w:pPr>
        <w:spacing w:after="0"/>
        <w:ind w:left="4956"/>
        <w:jc w:val="both"/>
        <w:rPr>
          <w:del w:id="123" w:author="Joanna Majewska" w:date="2023-12-18T10:22:00Z"/>
          <w:rFonts w:ascii="Times New Roman" w:eastAsia="Times New Roman" w:hAnsi="Times New Roman" w:cs="Times New Roman"/>
          <w:sz w:val="24"/>
          <w:szCs w:val="24"/>
          <w:lang w:eastAsia="pl-PL"/>
        </w:rPr>
        <w:pPrChange w:id="124" w:author="Joanna Majewska" w:date="2023-12-18T10:22:00Z">
          <w:pPr>
            <w:spacing w:after="0"/>
            <w:ind w:left="4956"/>
          </w:pPr>
        </w:pPrChange>
      </w:pPr>
    </w:p>
    <w:p w14:paraId="62216BB4" w14:textId="5AD60FFB" w:rsidR="005122CD" w:rsidDel="00930FAF" w:rsidRDefault="005122CD" w:rsidP="00930FAF">
      <w:pPr>
        <w:spacing w:after="0"/>
        <w:ind w:left="4956"/>
        <w:jc w:val="both"/>
        <w:rPr>
          <w:del w:id="125" w:author="Joanna Majewska" w:date="2023-12-18T10:22:00Z"/>
          <w:rFonts w:ascii="Times New Roman" w:eastAsia="Times New Roman" w:hAnsi="Times New Roman" w:cs="Times New Roman"/>
          <w:sz w:val="24"/>
          <w:szCs w:val="24"/>
          <w:lang w:eastAsia="pl-PL"/>
        </w:rPr>
        <w:pPrChange w:id="126" w:author="Joanna Majewska" w:date="2023-12-18T10:22:00Z">
          <w:pPr>
            <w:spacing w:after="0"/>
            <w:ind w:left="4956"/>
          </w:pPr>
        </w:pPrChange>
      </w:pPr>
    </w:p>
    <w:p w14:paraId="2AB6FC40" w14:textId="612FFB8E" w:rsidR="005122CD" w:rsidDel="00930FAF" w:rsidRDefault="005122CD" w:rsidP="00930FAF">
      <w:pPr>
        <w:spacing w:after="0"/>
        <w:ind w:left="4956"/>
        <w:jc w:val="both"/>
        <w:rPr>
          <w:del w:id="127" w:author="Joanna Majewska" w:date="2023-12-18T10:22:00Z"/>
          <w:rFonts w:ascii="Times New Roman" w:eastAsia="Times New Roman" w:hAnsi="Times New Roman" w:cs="Times New Roman"/>
          <w:sz w:val="24"/>
          <w:szCs w:val="24"/>
          <w:lang w:eastAsia="pl-PL"/>
        </w:rPr>
        <w:pPrChange w:id="128" w:author="Joanna Majewska" w:date="2023-12-18T10:22:00Z">
          <w:pPr>
            <w:spacing w:after="0"/>
            <w:ind w:left="4956"/>
          </w:pPr>
        </w:pPrChange>
      </w:pPr>
    </w:p>
    <w:p w14:paraId="68683E8F" w14:textId="08D25B98" w:rsidR="005122CD" w:rsidDel="00930FAF" w:rsidRDefault="005122CD" w:rsidP="00930FAF">
      <w:pPr>
        <w:spacing w:after="0"/>
        <w:ind w:left="4956"/>
        <w:jc w:val="both"/>
        <w:rPr>
          <w:del w:id="129" w:author="Joanna Majewska" w:date="2023-12-18T10:22:00Z"/>
          <w:rFonts w:ascii="Times New Roman" w:eastAsia="Times New Roman" w:hAnsi="Times New Roman" w:cs="Times New Roman"/>
          <w:sz w:val="24"/>
          <w:szCs w:val="24"/>
          <w:lang w:eastAsia="pl-PL"/>
        </w:rPr>
        <w:pPrChange w:id="130" w:author="Joanna Majewska" w:date="2023-12-18T10:22:00Z">
          <w:pPr>
            <w:spacing w:after="0"/>
            <w:ind w:left="4956"/>
          </w:pPr>
        </w:pPrChange>
      </w:pPr>
    </w:p>
    <w:p w14:paraId="77E6C91E" w14:textId="09108401" w:rsidR="005E32F8" w:rsidDel="00930FAF" w:rsidRDefault="005E32F8" w:rsidP="00930FAF">
      <w:pPr>
        <w:spacing w:after="0"/>
        <w:ind w:left="4956"/>
        <w:jc w:val="both"/>
        <w:rPr>
          <w:del w:id="131" w:author="Joanna Majewska" w:date="2023-12-18T10:22:00Z"/>
          <w:rFonts w:ascii="Times New Roman" w:eastAsia="Times New Roman" w:hAnsi="Times New Roman" w:cs="Times New Roman"/>
          <w:sz w:val="24"/>
          <w:szCs w:val="24"/>
          <w:lang w:eastAsia="pl-PL"/>
        </w:rPr>
        <w:pPrChange w:id="132" w:author="Joanna Majewska" w:date="2023-12-18T10:22:00Z">
          <w:pPr>
            <w:spacing w:after="0"/>
            <w:ind w:left="4956"/>
          </w:pPr>
        </w:pPrChange>
      </w:pPr>
    </w:p>
    <w:p w14:paraId="6E98A549" w14:textId="59A4CD2A" w:rsidR="00D524F2" w:rsidDel="00930FAF" w:rsidRDefault="00D524F2" w:rsidP="00930FAF">
      <w:pPr>
        <w:spacing w:after="0"/>
        <w:ind w:left="4956"/>
        <w:jc w:val="both"/>
        <w:rPr>
          <w:del w:id="133" w:author="Joanna Majewska" w:date="2023-12-18T10:22:00Z"/>
          <w:rFonts w:ascii="Times New Roman" w:eastAsia="Times New Roman" w:hAnsi="Times New Roman" w:cs="Times New Roman"/>
          <w:sz w:val="24"/>
          <w:szCs w:val="24"/>
          <w:lang w:eastAsia="pl-PL"/>
        </w:rPr>
        <w:pPrChange w:id="134" w:author="Joanna Majewska" w:date="2023-12-18T10:22:00Z">
          <w:pPr>
            <w:spacing w:after="0"/>
            <w:ind w:left="4956"/>
          </w:pPr>
        </w:pPrChange>
      </w:pPr>
    </w:p>
    <w:p w14:paraId="38CA596B" w14:textId="225FA3F2" w:rsidR="00AC1BDF" w:rsidDel="00930FAF" w:rsidRDefault="00AC1BDF" w:rsidP="00930FAF">
      <w:pPr>
        <w:spacing w:after="0"/>
        <w:ind w:left="4956"/>
        <w:jc w:val="both"/>
        <w:rPr>
          <w:del w:id="135" w:author="Joanna Majewska" w:date="2023-12-18T10:22:00Z"/>
          <w:rFonts w:ascii="Times New Roman" w:eastAsia="Times New Roman" w:hAnsi="Times New Roman" w:cs="Times New Roman"/>
          <w:sz w:val="24"/>
          <w:szCs w:val="24"/>
          <w:lang w:eastAsia="pl-PL"/>
        </w:rPr>
        <w:pPrChange w:id="136" w:author="Joanna Majewska" w:date="2023-12-18T10:22:00Z">
          <w:pPr>
            <w:spacing w:after="0"/>
            <w:ind w:left="4956"/>
          </w:pPr>
        </w:pPrChange>
      </w:pPr>
    </w:p>
    <w:p w14:paraId="5C3EDB50" w14:textId="4A212CAB" w:rsidR="0020753E" w:rsidDel="00930FAF" w:rsidRDefault="0020753E" w:rsidP="00930FAF">
      <w:pPr>
        <w:spacing w:after="0"/>
        <w:ind w:left="4956"/>
        <w:jc w:val="both"/>
        <w:rPr>
          <w:del w:id="137" w:author="Joanna Majewska" w:date="2023-12-18T10:22:00Z"/>
          <w:rFonts w:ascii="Times New Roman" w:eastAsia="Times New Roman" w:hAnsi="Times New Roman" w:cs="Times New Roman"/>
          <w:sz w:val="24"/>
          <w:szCs w:val="24"/>
          <w:lang w:eastAsia="pl-PL"/>
        </w:rPr>
        <w:pPrChange w:id="138" w:author="Joanna Majewska" w:date="2023-12-18T10:22:00Z">
          <w:pPr>
            <w:spacing w:after="0"/>
            <w:ind w:left="4956"/>
          </w:pPr>
        </w:pPrChange>
      </w:pPr>
    </w:p>
    <w:p w14:paraId="1013E8A1" w14:textId="75BB66F9" w:rsidR="00E9260E" w:rsidDel="00930FAF" w:rsidRDefault="00E9260E" w:rsidP="00930FAF">
      <w:pPr>
        <w:spacing w:after="0"/>
        <w:ind w:left="4956"/>
        <w:jc w:val="both"/>
        <w:rPr>
          <w:del w:id="139" w:author="Joanna Majewska" w:date="2023-12-18T10:22:00Z"/>
          <w:rFonts w:ascii="Times New Roman" w:eastAsia="Times New Roman" w:hAnsi="Times New Roman" w:cs="Times New Roman"/>
          <w:sz w:val="24"/>
          <w:szCs w:val="24"/>
          <w:lang w:eastAsia="pl-PL"/>
        </w:rPr>
        <w:sectPr w:rsidR="00E9260E" w:rsidDel="00930FAF" w:rsidSect="00930FAF">
          <w:type w:val="continuous"/>
          <w:pgSz w:w="11906" w:h="16838" w:code="9"/>
          <w:pgMar w:top="1134" w:right="851" w:bottom="851" w:left="1134" w:header="709" w:footer="709" w:gutter="0"/>
          <w:cols w:space="708"/>
          <w:docGrid w:linePitch="360"/>
          <w:sectPrChange w:id="140" w:author="Joanna Majewska" w:date="2023-12-18T10:22:00Z">
            <w:sectPr w:rsidR="00E9260E" w:rsidDel="00930FAF" w:rsidSect="00930FAF">
              <w:pgMar w:top="1134" w:right="851" w:bottom="851" w:left="1134" w:header="709" w:footer="709" w:gutter="0"/>
            </w:sectPr>
          </w:sectPrChange>
        </w:sectPr>
        <w:pPrChange w:id="141" w:author="Joanna Majewska" w:date="2023-12-18T10:22:00Z">
          <w:pPr>
            <w:spacing w:after="0"/>
            <w:ind w:left="4956"/>
          </w:pPr>
        </w:pPrChange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142" w:author="Edyta Goleniewska" w:date="2023-10-31T10:23:00Z">
          <w:tblPr>
            <w:tblStyle w:val="Tabela-Siatka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3303"/>
        <w:gridCol w:w="2646"/>
        <w:gridCol w:w="3962"/>
        <w:tblGridChange w:id="143">
          <w:tblGrid>
            <w:gridCol w:w="3303"/>
            <w:gridCol w:w="3304"/>
            <w:gridCol w:w="3304"/>
          </w:tblGrid>
        </w:tblGridChange>
      </w:tblGrid>
      <w:tr w:rsidR="00724B90" w:rsidDel="00930FAF" w14:paraId="70B9E333" w14:textId="0701EAF3" w:rsidTr="00724B90">
        <w:trPr>
          <w:trHeight w:val="699"/>
          <w:ins w:id="144" w:author="Edyta Goleniewska" w:date="2023-10-31T10:21:00Z"/>
          <w:del w:id="145" w:author="Joanna Majewska" w:date="2023-12-18T10:21:00Z"/>
        </w:trPr>
        <w:tc>
          <w:tcPr>
            <w:tcW w:w="3303" w:type="dxa"/>
            <w:tcPrChange w:id="146" w:author="Edyta Goleniewska" w:date="2023-10-31T10:23:00Z">
              <w:tcPr>
                <w:tcW w:w="3303" w:type="dxa"/>
              </w:tcPr>
            </w:tcPrChange>
          </w:tcPr>
          <w:p w14:paraId="26B92136" w14:textId="0B17E3E6" w:rsidR="00724B90" w:rsidDel="00930FAF" w:rsidRDefault="00724B90" w:rsidP="00930FAF">
            <w:pPr>
              <w:jc w:val="both"/>
              <w:rPr>
                <w:ins w:id="147" w:author="Edyta Goleniewska" w:date="2023-10-31T10:21:00Z"/>
                <w:del w:id="148" w:author="Joanna Majewska" w:date="2023-12-18T10:21:00Z"/>
                <w:rFonts w:ascii="Times New Roman" w:eastAsia="Times New Roman" w:hAnsi="Times New Roman" w:cs="Times New Roman"/>
                <w:lang w:eastAsia="pl-PL"/>
              </w:rPr>
              <w:pPrChange w:id="149" w:author="Joanna Majewska" w:date="2023-12-18T10:22:00Z">
                <w:pPr>
                  <w:jc w:val="right"/>
                </w:pPr>
              </w:pPrChange>
            </w:pPr>
          </w:p>
        </w:tc>
        <w:tc>
          <w:tcPr>
            <w:tcW w:w="2646" w:type="dxa"/>
            <w:tcPrChange w:id="150" w:author="Edyta Goleniewska" w:date="2023-10-31T10:23:00Z">
              <w:tcPr>
                <w:tcW w:w="3304" w:type="dxa"/>
              </w:tcPr>
            </w:tcPrChange>
          </w:tcPr>
          <w:p w14:paraId="273BC9D1" w14:textId="2E8E9359" w:rsidR="00724B90" w:rsidDel="00930FAF" w:rsidRDefault="00724B90" w:rsidP="00930FAF">
            <w:pPr>
              <w:jc w:val="both"/>
              <w:rPr>
                <w:ins w:id="151" w:author="Edyta Goleniewska" w:date="2023-10-31T10:21:00Z"/>
                <w:del w:id="152" w:author="Joanna Majewska" w:date="2023-12-18T10:21:00Z"/>
                <w:rFonts w:ascii="Times New Roman" w:eastAsia="Times New Roman" w:hAnsi="Times New Roman" w:cs="Times New Roman"/>
                <w:lang w:eastAsia="pl-PL"/>
              </w:rPr>
              <w:pPrChange w:id="153" w:author="Joanna Majewska" w:date="2023-12-18T10:22:00Z">
                <w:pPr>
                  <w:jc w:val="right"/>
                </w:pPr>
              </w:pPrChange>
            </w:pPr>
          </w:p>
        </w:tc>
        <w:tc>
          <w:tcPr>
            <w:tcW w:w="3962" w:type="dxa"/>
            <w:tcPrChange w:id="154" w:author="Edyta Goleniewska" w:date="2023-10-31T10:23:00Z">
              <w:tcPr>
                <w:tcW w:w="3304" w:type="dxa"/>
              </w:tcPr>
            </w:tcPrChange>
          </w:tcPr>
          <w:p w14:paraId="3BBA2F6B" w14:textId="76B13317" w:rsidR="00724B90" w:rsidDel="00930FAF" w:rsidRDefault="00724B90" w:rsidP="00930FAF">
            <w:pPr>
              <w:jc w:val="both"/>
              <w:rPr>
                <w:ins w:id="155" w:author="Edyta Goleniewska" w:date="2023-10-31T10:21:00Z"/>
                <w:del w:id="156" w:author="Joanna Majewska" w:date="2023-12-18T10:21:00Z"/>
                <w:rFonts w:ascii="Times New Roman" w:eastAsia="Times New Roman" w:hAnsi="Times New Roman" w:cs="Times New Roman"/>
                <w:lang w:eastAsia="pl-PL"/>
              </w:rPr>
              <w:pPrChange w:id="157" w:author="Joanna Majewska" w:date="2023-12-18T10:22:00Z">
                <w:pPr>
                  <w:jc w:val="right"/>
                </w:pPr>
              </w:pPrChange>
            </w:pPr>
            <w:ins w:id="158" w:author="Edyta Goleniewska" w:date="2023-10-31T10:21:00Z">
              <w:del w:id="159" w:author="Joanna Majewska" w:date="2023-12-18T10:21:00Z">
                <w:r w:rsidRPr="00A42066" w:rsidDel="00930FAF">
                  <w:rPr>
                    <w:rFonts w:ascii="Times New Roman" w:eastAsia="Times New Roman" w:hAnsi="Times New Roman" w:cs="Times New Roman"/>
                    <w:lang w:eastAsia="pl-PL"/>
                  </w:rPr>
                  <w:delText>Załączn</w:delText>
                </w:r>
                <w:r w:rsidDel="00930FAF">
                  <w:rPr>
                    <w:rFonts w:ascii="Times New Roman" w:eastAsia="Times New Roman" w:hAnsi="Times New Roman" w:cs="Times New Roman"/>
                    <w:lang w:eastAsia="pl-PL"/>
                  </w:rPr>
                  <w:delText>ik</w:delText>
                </w:r>
              </w:del>
            </w:ins>
            <w:ins w:id="160" w:author="Edyta Goleniewska" w:date="2023-10-31T10:22:00Z">
              <w:del w:id="161" w:author="Joanna Majewska" w:date="2023-12-18T10:21:00Z">
                <w:r w:rsidDel="00930FAF">
                  <w:rPr>
                    <w:rFonts w:ascii="Times New Roman" w:eastAsia="Times New Roman" w:hAnsi="Times New Roman" w:cs="Times New Roman"/>
                    <w:lang w:eastAsia="pl-PL"/>
                  </w:rPr>
                  <w:delText xml:space="preserve"> </w:delText>
                </w:r>
              </w:del>
            </w:ins>
            <w:ins w:id="162" w:author="Edyta Goleniewska" w:date="2023-10-31T10:21:00Z">
              <w:del w:id="163" w:author="Joanna Majewska" w:date="2023-12-18T10:21:00Z">
                <w:r w:rsidDel="00930FAF">
                  <w:rPr>
                    <w:rFonts w:ascii="Times New Roman" w:eastAsia="Times New Roman" w:hAnsi="Times New Roman" w:cs="Times New Roman"/>
                    <w:lang w:eastAsia="pl-PL"/>
                  </w:rPr>
                  <w:delText>do Z</w:delText>
                </w:r>
                <w:r w:rsidRPr="00A42066" w:rsidDel="00930FAF">
                  <w:rPr>
                    <w:rFonts w:ascii="Times New Roman" w:eastAsia="Times New Roman" w:hAnsi="Times New Roman" w:cs="Times New Roman"/>
                    <w:lang w:eastAsia="pl-PL"/>
                  </w:rPr>
                  <w:delText xml:space="preserve">arządzenia </w:delText>
                </w:r>
                <w:r w:rsidDel="00930FAF">
                  <w:rPr>
                    <w:rFonts w:ascii="Times New Roman" w:eastAsia="Times New Roman" w:hAnsi="Times New Roman" w:cs="Times New Roman"/>
                    <w:lang w:eastAsia="pl-PL"/>
                  </w:rPr>
                  <w:delText>N</w:delText>
                </w:r>
                <w:r w:rsidRPr="00A42066" w:rsidDel="00930FAF">
                  <w:rPr>
                    <w:rFonts w:ascii="Times New Roman" w:eastAsia="Times New Roman" w:hAnsi="Times New Roman" w:cs="Times New Roman"/>
                    <w:lang w:eastAsia="pl-PL"/>
                  </w:rPr>
                  <w:delText xml:space="preserve">r </w:delText>
                </w:r>
                <w:r w:rsidDel="00930FAF">
                  <w:rPr>
                    <w:rFonts w:ascii="Times New Roman" w:eastAsia="Times New Roman" w:hAnsi="Times New Roman" w:cs="Times New Roman"/>
                    <w:lang w:eastAsia="pl-PL"/>
                  </w:rPr>
                  <w:delText xml:space="preserve"> ……/……. </w:delText>
                </w:r>
                <w:r w:rsidDel="00930FAF">
                  <w:rPr>
                    <w:rFonts w:ascii="Times New Roman" w:eastAsia="Times New Roman" w:hAnsi="Times New Roman" w:cs="Times New Roman"/>
                    <w:lang w:eastAsia="pl-PL"/>
                  </w:rPr>
                  <w:br/>
                  <w:delText>Starosty Pułtuskiego</w:delText>
                </w:r>
              </w:del>
            </w:ins>
            <w:ins w:id="164" w:author="Edyta Goleniewska" w:date="2023-10-31T10:22:00Z">
              <w:del w:id="165" w:author="Joanna Majewska" w:date="2023-12-18T10:21:00Z">
                <w:r w:rsidDel="00930FAF">
                  <w:rPr>
                    <w:rFonts w:ascii="Times New Roman" w:eastAsia="Times New Roman" w:hAnsi="Times New Roman" w:cs="Times New Roman"/>
                    <w:lang w:eastAsia="pl-PL"/>
                  </w:rPr>
                  <w:delText xml:space="preserve"> </w:delText>
                </w:r>
              </w:del>
            </w:ins>
            <w:ins w:id="166" w:author="Edyta Goleniewska" w:date="2023-10-31T10:21:00Z">
              <w:del w:id="167" w:author="Joanna Majewska" w:date="2023-12-18T10:21:00Z">
                <w:r w:rsidRPr="00A42066" w:rsidDel="00930FAF">
                  <w:rPr>
                    <w:rFonts w:ascii="Times New Roman" w:eastAsia="Times New Roman" w:hAnsi="Times New Roman" w:cs="Times New Roman"/>
                    <w:lang w:eastAsia="pl-PL"/>
                  </w:rPr>
                  <w:delText xml:space="preserve">z dnia </w:delText>
                </w:r>
                <w:r w:rsidDel="00930FAF">
                  <w:rPr>
                    <w:rFonts w:ascii="Times New Roman" w:eastAsia="Times New Roman" w:hAnsi="Times New Roman" w:cs="Times New Roman"/>
                    <w:lang w:eastAsia="pl-PL"/>
                  </w:rPr>
                  <w:delText xml:space="preserve"> ………… </w:delText>
                </w:r>
                <w:r w:rsidRPr="00A42066" w:rsidDel="00930FAF">
                  <w:rPr>
                    <w:rFonts w:ascii="Times New Roman" w:eastAsia="Times New Roman" w:hAnsi="Times New Roman" w:cs="Times New Roman"/>
                    <w:lang w:eastAsia="pl-PL"/>
                  </w:rPr>
                  <w:delText xml:space="preserve">  r</w:delText>
                </w:r>
                <w:r w:rsidDel="00930FA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delText>.</w:delText>
                </w:r>
              </w:del>
            </w:ins>
          </w:p>
        </w:tc>
      </w:tr>
    </w:tbl>
    <w:p w14:paraId="20679BEE" w14:textId="65EABC00" w:rsidR="00FC5A2E" w:rsidDel="00930FAF" w:rsidRDefault="00C220BC" w:rsidP="00930FAF">
      <w:pPr>
        <w:spacing w:after="0" w:line="240" w:lineRule="auto"/>
        <w:jc w:val="both"/>
        <w:rPr>
          <w:del w:id="168" w:author="Joanna Majewska" w:date="2023-12-18T10:21:00Z"/>
          <w:rFonts w:ascii="Times New Roman" w:eastAsia="Times New Roman" w:hAnsi="Times New Roman" w:cs="Times New Roman"/>
          <w:lang w:eastAsia="pl-PL"/>
        </w:rPr>
        <w:pPrChange w:id="169" w:author="Joanna Majewska" w:date="2023-12-18T10:22:00Z">
          <w:pPr>
            <w:spacing w:after="0" w:line="240" w:lineRule="auto"/>
            <w:jc w:val="right"/>
          </w:pPr>
        </w:pPrChange>
      </w:pPr>
      <w:del w:id="170" w:author="Joanna Majewska" w:date="2023-12-18T10:21:00Z">
        <w:r w:rsidRPr="00A42066" w:rsidDel="00930FAF">
          <w:rPr>
            <w:rFonts w:ascii="Times New Roman" w:eastAsia="Times New Roman" w:hAnsi="Times New Roman" w:cs="Times New Roman"/>
            <w:lang w:eastAsia="pl-PL"/>
          </w:rPr>
          <w:delText>Załączn</w:delText>
        </w:r>
        <w:r w:rsidR="005E32F8" w:rsidDel="00930FAF">
          <w:rPr>
            <w:rFonts w:ascii="Times New Roman" w:eastAsia="Times New Roman" w:hAnsi="Times New Roman" w:cs="Times New Roman"/>
            <w:lang w:eastAsia="pl-PL"/>
          </w:rPr>
          <w:delText xml:space="preserve">ik </w:delText>
        </w:r>
      </w:del>
    </w:p>
    <w:p w14:paraId="20C16D2A" w14:textId="703081F2" w:rsidR="00FC5A2E" w:rsidDel="00930FAF" w:rsidRDefault="005E32F8" w:rsidP="00930FAF">
      <w:pPr>
        <w:spacing w:after="0" w:line="240" w:lineRule="auto"/>
        <w:jc w:val="both"/>
        <w:rPr>
          <w:del w:id="171" w:author="Joanna Majewska" w:date="2023-12-18T10:21:00Z"/>
          <w:rFonts w:ascii="Times New Roman" w:eastAsia="Times New Roman" w:hAnsi="Times New Roman" w:cs="Times New Roman"/>
          <w:lang w:eastAsia="pl-PL"/>
        </w:rPr>
        <w:pPrChange w:id="172" w:author="Joanna Majewska" w:date="2023-12-18T10:22:00Z">
          <w:pPr>
            <w:spacing w:after="0" w:line="240" w:lineRule="auto"/>
            <w:jc w:val="right"/>
          </w:pPr>
        </w:pPrChange>
      </w:pPr>
      <w:del w:id="173" w:author="Joanna Majewska" w:date="2023-12-18T10:21:00Z">
        <w:r w:rsidDel="00930FAF">
          <w:rPr>
            <w:rFonts w:ascii="Times New Roman" w:eastAsia="Times New Roman" w:hAnsi="Times New Roman" w:cs="Times New Roman"/>
            <w:lang w:eastAsia="pl-PL"/>
          </w:rPr>
          <w:delText>do z</w:delText>
        </w:r>
        <w:r w:rsidR="00C220BC" w:rsidRPr="00A42066" w:rsidDel="00930FAF">
          <w:rPr>
            <w:rFonts w:ascii="Times New Roman" w:eastAsia="Times New Roman" w:hAnsi="Times New Roman" w:cs="Times New Roman"/>
            <w:lang w:eastAsia="pl-PL"/>
          </w:rPr>
          <w:delText xml:space="preserve">arządzenia </w:delText>
        </w:r>
        <w:r w:rsidR="00FC5A2E" w:rsidDel="00930FAF">
          <w:rPr>
            <w:rFonts w:ascii="Times New Roman" w:eastAsia="Times New Roman" w:hAnsi="Times New Roman" w:cs="Times New Roman"/>
            <w:lang w:eastAsia="pl-PL"/>
          </w:rPr>
          <w:delText>n</w:delText>
        </w:r>
        <w:r w:rsidRPr="00A42066" w:rsidDel="00930FAF">
          <w:rPr>
            <w:rFonts w:ascii="Times New Roman" w:eastAsia="Times New Roman" w:hAnsi="Times New Roman" w:cs="Times New Roman"/>
            <w:lang w:eastAsia="pl-PL"/>
          </w:rPr>
          <w:delText xml:space="preserve">r </w:delText>
        </w:r>
        <w:r w:rsidDel="00930FAF">
          <w:rPr>
            <w:rFonts w:ascii="Times New Roman" w:eastAsia="Times New Roman" w:hAnsi="Times New Roman" w:cs="Times New Roman"/>
            <w:lang w:eastAsia="pl-PL"/>
          </w:rPr>
          <w:delText xml:space="preserve">  …/</w:delText>
        </w:r>
        <w:r w:rsidR="00883702" w:rsidDel="00930FAF">
          <w:rPr>
            <w:rFonts w:ascii="Times New Roman" w:eastAsia="Times New Roman" w:hAnsi="Times New Roman" w:cs="Times New Roman"/>
            <w:lang w:eastAsia="pl-PL"/>
          </w:rPr>
          <w:delText>….</w:delText>
        </w:r>
        <w:r w:rsidR="00AC1BDF" w:rsidDel="00930FAF">
          <w:rPr>
            <w:rFonts w:ascii="Times New Roman" w:eastAsia="Times New Roman" w:hAnsi="Times New Roman" w:cs="Times New Roman"/>
            <w:lang w:eastAsia="pl-PL"/>
          </w:rPr>
          <w:delText xml:space="preserve"> </w:delText>
        </w:r>
        <w:r w:rsidDel="00930FAF">
          <w:rPr>
            <w:rFonts w:ascii="Times New Roman" w:eastAsia="Times New Roman" w:hAnsi="Times New Roman" w:cs="Times New Roman"/>
            <w:lang w:eastAsia="pl-PL"/>
          </w:rPr>
          <w:delText>Starosty Pułtuskiego</w:delText>
        </w:r>
        <w:r w:rsidR="00AC1BDF" w:rsidDel="00930FAF">
          <w:rPr>
            <w:rFonts w:ascii="Times New Roman" w:eastAsia="Times New Roman" w:hAnsi="Times New Roman" w:cs="Times New Roman"/>
            <w:lang w:eastAsia="pl-PL"/>
          </w:rPr>
          <w:delText xml:space="preserve"> </w:delText>
        </w:r>
      </w:del>
    </w:p>
    <w:p w14:paraId="4E935916" w14:textId="1E7DD197" w:rsidR="00C220BC" w:rsidDel="00930FAF" w:rsidRDefault="00C220BC" w:rsidP="00930FAF">
      <w:pPr>
        <w:spacing w:after="0" w:line="240" w:lineRule="auto"/>
        <w:jc w:val="both"/>
        <w:rPr>
          <w:del w:id="174" w:author="Joanna Majewska" w:date="2023-12-18T10:21:00Z"/>
          <w:rFonts w:ascii="Times New Roman" w:eastAsia="Times New Roman" w:hAnsi="Times New Roman" w:cs="Times New Roman"/>
          <w:sz w:val="24"/>
          <w:szCs w:val="24"/>
          <w:lang w:eastAsia="pl-PL"/>
        </w:rPr>
        <w:pPrChange w:id="175" w:author="Joanna Majewska" w:date="2023-12-18T10:22:00Z">
          <w:pPr>
            <w:spacing w:after="0" w:line="240" w:lineRule="auto"/>
            <w:jc w:val="right"/>
          </w:pPr>
        </w:pPrChange>
      </w:pPr>
      <w:del w:id="176" w:author="Joanna Majewska" w:date="2023-12-18T10:21:00Z">
        <w:r w:rsidRPr="00A42066" w:rsidDel="00930FAF">
          <w:rPr>
            <w:rFonts w:ascii="Times New Roman" w:eastAsia="Times New Roman" w:hAnsi="Times New Roman" w:cs="Times New Roman"/>
            <w:lang w:eastAsia="pl-PL"/>
          </w:rPr>
          <w:delText xml:space="preserve">z dnia </w:delText>
        </w:r>
        <w:r w:rsidR="005E32F8" w:rsidDel="00930FAF">
          <w:rPr>
            <w:rFonts w:ascii="Times New Roman" w:eastAsia="Times New Roman" w:hAnsi="Times New Roman" w:cs="Times New Roman"/>
            <w:lang w:eastAsia="pl-PL"/>
          </w:rPr>
          <w:delText xml:space="preserve"> … </w:delText>
        </w:r>
        <w:r w:rsidR="00FD307D" w:rsidRPr="00A42066" w:rsidDel="00930FAF">
          <w:rPr>
            <w:rFonts w:ascii="Times New Roman" w:eastAsia="Times New Roman" w:hAnsi="Times New Roman" w:cs="Times New Roman"/>
            <w:lang w:eastAsia="pl-PL"/>
          </w:rPr>
          <w:delText xml:space="preserve"> </w:delText>
        </w:r>
        <w:r w:rsidR="006F269B" w:rsidRPr="00A42066" w:rsidDel="00930FAF">
          <w:rPr>
            <w:rFonts w:ascii="Times New Roman" w:eastAsia="Times New Roman" w:hAnsi="Times New Roman" w:cs="Times New Roman"/>
            <w:lang w:eastAsia="pl-PL"/>
          </w:rPr>
          <w:delText xml:space="preserve"> r</w:delText>
        </w:r>
        <w:r w:rsidR="006F269B" w:rsidDel="00930FA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delText>.</w:delText>
        </w:r>
      </w:del>
    </w:p>
    <w:p w14:paraId="228F8EA5" w14:textId="5BDE4C1F" w:rsidR="0020753E" w:rsidDel="00930FAF" w:rsidRDefault="0020753E" w:rsidP="00930FAF">
      <w:pPr>
        <w:spacing w:after="0" w:line="240" w:lineRule="auto"/>
        <w:jc w:val="both"/>
        <w:rPr>
          <w:del w:id="177" w:author="Joanna Majewska" w:date="2023-12-18T10:21:00Z"/>
          <w:rFonts w:ascii="Times New Roman" w:eastAsia="Times New Roman" w:hAnsi="Times New Roman" w:cs="Times New Roman"/>
          <w:sz w:val="24"/>
          <w:szCs w:val="24"/>
          <w:lang w:eastAsia="pl-PL"/>
        </w:rPr>
        <w:pPrChange w:id="178" w:author="Joanna Majewska" w:date="2023-12-18T10:22:00Z">
          <w:pPr>
            <w:spacing w:after="0" w:line="240" w:lineRule="auto"/>
            <w:jc w:val="right"/>
          </w:pPr>
        </w:pPrChange>
      </w:pPr>
    </w:p>
    <w:p w14:paraId="188C593B" w14:textId="7A1B18ED" w:rsidR="0020753E" w:rsidRPr="00AC1BDF" w:rsidDel="00930FAF" w:rsidRDefault="0020753E" w:rsidP="00930FAF">
      <w:pPr>
        <w:spacing w:after="0" w:line="240" w:lineRule="auto"/>
        <w:jc w:val="both"/>
        <w:rPr>
          <w:del w:id="179" w:author="Joanna Majewska" w:date="2023-12-18T10:21:00Z"/>
          <w:rFonts w:ascii="Times New Roman" w:eastAsia="Times New Roman" w:hAnsi="Times New Roman" w:cs="Times New Roman"/>
          <w:lang w:eastAsia="pl-PL"/>
        </w:rPr>
        <w:pPrChange w:id="180" w:author="Joanna Majewska" w:date="2023-12-18T10:22:00Z">
          <w:pPr>
            <w:spacing w:after="0" w:line="240" w:lineRule="auto"/>
            <w:jc w:val="right"/>
          </w:pPr>
        </w:pPrChange>
      </w:pPr>
    </w:p>
    <w:p w14:paraId="756A40A8" w14:textId="71D99AC4" w:rsidR="003026CB" w:rsidRPr="009E5F7E" w:rsidDel="00930FAF" w:rsidRDefault="00CB264E" w:rsidP="00930FAF">
      <w:pPr>
        <w:spacing w:after="0"/>
        <w:jc w:val="both"/>
        <w:rPr>
          <w:del w:id="181" w:author="Joanna Majewska" w:date="2023-12-18T10:21:00Z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pPrChange w:id="182" w:author="Joanna Majewska" w:date="2023-12-18T10:22:00Z">
          <w:pPr>
            <w:spacing w:after="0"/>
            <w:jc w:val="both"/>
          </w:pPr>
        </w:pPrChange>
      </w:pPr>
      <w:del w:id="183" w:author="Joanna Majewska" w:date="2023-12-18T10:21:00Z">
        <w:r w:rsidRPr="00ED1B58" w:rsidDel="00930FAF">
          <w:rPr>
            <w:rFonts w:ascii="Times New Roman" w:eastAsia="Times New Roman" w:hAnsi="Times New Roman" w:cs="Times New Roman"/>
            <w:noProof/>
            <w:sz w:val="24"/>
            <w:szCs w:val="24"/>
            <w:lang w:eastAsia="pl-PL"/>
          </w:rPr>
          <w:drawing>
            <wp:inline distT="0" distB="0" distL="0" distR="0" wp14:anchorId="2FB6D054" wp14:editId="1362F56B">
              <wp:extent cx="5753100" cy="647700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188D7B7" w14:textId="4413403F" w:rsidR="00E65BB5" w:rsidDel="00930FAF" w:rsidRDefault="00E65BB5" w:rsidP="00930FAF">
      <w:pPr>
        <w:spacing w:after="0" w:line="240" w:lineRule="auto"/>
        <w:jc w:val="both"/>
        <w:rPr>
          <w:del w:id="184" w:author="Joanna Majewska" w:date="2023-12-18T10:21:00Z"/>
          <w:rFonts w:ascii="Times New Roman" w:hAnsi="Times New Roman" w:cs="Times New Roman"/>
          <w:b/>
          <w:bCs/>
          <w:sz w:val="28"/>
          <w:szCs w:val="28"/>
        </w:rPr>
        <w:pPrChange w:id="185" w:author="Joanna Majewska" w:date="2023-12-18T10:22:00Z">
          <w:pPr>
            <w:spacing w:after="0" w:line="240" w:lineRule="auto"/>
            <w:jc w:val="center"/>
          </w:pPr>
        </w:pPrChange>
      </w:pPr>
      <w:bookmarkStart w:id="186" w:name="_Hlk98503009"/>
      <w:bookmarkStart w:id="187" w:name="_Hlk98744946"/>
    </w:p>
    <w:p w14:paraId="34451B40" w14:textId="31949238" w:rsidR="00E65BB5" w:rsidDel="00930FAF" w:rsidRDefault="00E65BB5" w:rsidP="00930FAF">
      <w:pPr>
        <w:spacing w:after="0" w:line="240" w:lineRule="auto"/>
        <w:jc w:val="both"/>
        <w:rPr>
          <w:del w:id="188" w:author="Joanna Majewska" w:date="2023-12-18T10:21:00Z"/>
          <w:rFonts w:ascii="Times New Roman" w:hAnsi="Times New Roman" w:cs="Times New Roman"/>
          <w:b/>
          <w:bCs/>
          <w:sz w:val="28"/>
          <w:szCs w:val="28"/>
        </w:rPr>
        <w:pPrChange w:id="189" w:author="Joanna Majewska" w:date="2023-12-18T10:22:00Z">
          <w:pPr>
            <w:spacing w:after="0" w:line="240" w:lineRule="auto"/>
            <w:jc w:val="center"/>
          </w:pPr>
        </w:pPrChange>
      </w:pPr>
    </w:p>
    <w:p w14:paraId="410AB830" w14:textId="1EA46146" w:rsidR="00DB2B9E" w:rsidRPr="001F4827" w:rsidDel="00930FAF" w:rsidRDefault="003026CB" w:rsidP="00930FAF">
      <w:pPr>
        <w:spacing w:after="0"/>
        <w:jc w:val="both"/>
        <w:rPr>
          <w:ins w:id="190" w:author="Edyta Goleniewska" w:date="2023-11-16T12:57:00Z"/>
          <w:del w:id="191" w:author="Joanna Majewska" w:date="2023-12-18T10:21:00Z"/>
          <w:rFonts w:ascii="Times New Roman" w:hAnsi="Times New Roman" w:cs="Times New Roman"/>
          <w:i/>
          <w:iCs/>
        </w:rPr>
        <w:pPrChange w:id="192" w:author="Joanna Majewska" w:date="2023-12-18T10:22:00Z">
          <w:pPr>
            <w:jc w:val="both"/>
          </w:pPr>
        </w:pPrChange>
      </w:pPr>
      <w:del w:id="193" w:author="Joanna Majewska" w:date="2023-12-18T10:21:00Z">
        <w:r w:rsidRPr="00095A89" w:rsidDel="00930FAF">
          <w:rPr>
            <w:rFonts w:ascii="Times New Roman" w:hAnsi="Times New Roman" w:cs="Times New Roman"/>
            <w:b/>
            <w:bCs/>
            <w:sz w:val="28"/>
            <w:szCs w:val="28"/>
          </w:rPr>
          <w:delText xml:space="preserve">Procedura monitorowania </w:delText>
        </w:r>
      </w:del>
      <w:ins w:id="194" w:author="Edyta Goleniewska" w:date="2023-11-16T12:57:00Z">
        <w:del w:id="195" w:author="Joanna Majewska" w:date="2023-12-18T10:21:00Z">
          <w:r w:rsidR="00DB2B9E" w:rsidDel="00930FAF">
            <w:rPr>
              <w:rFonts w:ascii="Times New Roman" w:hAnsi="Times New Roman" w:cs="Times New Roman"/>
              <w:b/>
              <w:bCs/>
              <w:sz w:val="28"/>
              <w:szCs w:val="28"/>
            </w:rPr>
            <w:delText xml:space="preserve">utrzymania </w:delText>
          </w:r>
        </w:del>
      </w:ins>
      <w:del w:id="196" w:author="Joanna Majewska" w:date="2023-12-18T10:21:00Z">
        <w:r w:rsidRPr="00095A89" w:rsidDel="00930FAF">
          <w:rPr>
            <w:rFonts w:ascii="Times New Roman" w:hAnsi="Times New Roman" w:cs="Times New Roman"/>
            <w:b/>
            <w:bCs/>
            <w:sz w:val="28"/>
            <w:szCs w:val="28"/>
          </w:rPr>
          <w:delText>efektów</w:delText>
        </w:r>
        <w:r w:rsidRPr="0080091E" w:rsidDel="00930FA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80091E" w:rsidDel="00930FAF">
          <w:rPr>
            <w:rFonts w:ascii="Times New Roman" w:hAnsi="Times New Roman" w:cs="Times New Roman"/>
            <w:b/>
            <w:bCs/>
            <w:sz w:val="28"/>
            <w:szCs w:val="28"/>
          </w:rPr>
          <w:delText>p</w:delText>
        </w:r>
        <w:r w:rsidR="002370EA" w:rsidDel="00930FAF">
          <w:rPr>
            <w:rFonts w:ascii="Times New Roman" w:hAnsi="Times New Roman" w:cs="Times New Roman"/>
            <w:b/>
            <w:bCs/>
            <w:sz w:val="28"/>
            <w:szCs w:val="28"/>
          </w:rPr>
          <w:delText>rojektu</w:delText>
        </w:r>
        <w:r w:rsidRPr="0080091E" w:rsidDel="00930FAF">
          <w:rPr>
            <w:rFonts w:ascii="Times New Roman" w:hAnsi="Times New Roman" w:cs="Times New Roman"/>
            <w:b/>
            <w:bCs/>
            <w:sz w:val="28"/>
            <w:szCs w:val="28"/>
          </w:rPr>
          <w:delText xml:space="preserve"> </w:delText>
        </w:r>
      </w:del>
      <w:ins w:id="197" w:author="Edyta Goleniewska" w:date="2023-11-16T12:57:00Z">
        <w:del w:id="198" w:author="Joanna Majewska" w:date="2023-12-18T10:21:00Z">
          <w:r w:rsidR="00DB2B9E" w:rsidRPr="00DB2B9E" w:rsidDel="00930FAF">
            <w:rPr>
              <w:rFonts w:ascii="Times New Roman" w:hAnsi="Times New Roman" w:cs="Times New Roman"/>
              <w:b/>
              <w:bCs/>
              <w:sz w:val="28"/>
              <w:szCs w:val="28"/>
              <w:rPrChange w:id="199" w:author="Edyta Goleniewska" w:date="2023-11-16T12:57:00Z">
                <w:rPr>
                  <w:rFonts w:ascii="Times New Roman" w:hAnsi="Times New Roman" w:cs="Times New Roman"/>
                  <w:i/>
                  <w:iCs/>
                </w:rPr>
              </w:rPrChange>
            </w:rPr>
            <w:delText>pn.</w:delText>
          </w:r>
          <w:r w:rsidR="00DB2B9E" w:rsidDel="00930FAF">
            <w:rPr>
              <w:rFonts w:ascii="Times New Roman" w:hAnsi="Times New Roman" w:cs="Times New Roman"/>
              <w:b/>
              <w:bCs/>
              <w:sz w:val="28"/>
              <w:szCs w:val="28"/>
            </w:rPr>
            <w:br/>
          </w:r>
          <w:r w:rsidR="00DB2B9E" w:rsidRPr="00DB2B9E" w:rsidDel="00930FAF">
            <w:rPr>
              <w:rFonts w:ascii="Times New Roman" w:hAnsi="Times New Roman" w:cs="Times New Roman"/>
              <w:b/>
              <w:bCs/>
              <w:sz w:val="28"/>
              <w:szCs w:val="28"/>
              <w:rPrChange w:id="200" w:author="Edyta Goleniewska" w:date="2023-11-16T12:57:00Z">
                <w:rPr>
                  <w:rFonts w:ascii="Times New Roman" w:hAnsi="Times New Roman" w:cs="Times New Roman"/>
                  <w:i/>
                  <w:iCs/>
                </w:rPr>
              </w:rPrChange>
            </w:rPr>
            <w:delText xml:space="preserve"> „Cyfrowy Powiat – poprawa infrastruktury informatycznej Starostwa </w:delText>
          </w:r>
          <w:r w:rsidR="00DB2B9E" w:rsidDel="00930FAF">
            <w:rPr>
              <w:rFonts w:ascii="Times New Roman" w:hAnsi="Times New Roman" w:cs="Times New Roman"/>
              <w:b/>
              <w:bCs/>
              <w:sz w:val="28"/>
              <w:szCs w:val="28"/>
            </w:rPr>
            <w:br/>
          </w:r>
          <w:r w:rsidR="00DB2B9E" w:rsidRPr="00DB2B9E" w:rsidDel="00930FAF">
            <w:rPr>
              <w:rFonts w:ascii="Times New Roman" w:hAnsi="Times New Roman" w:cs="Times New Roman"/>
              <w:b/>
              <w:bCs/>
              <w:sz w:val="28"/>
              <w:szCs w:val="28"/>
              <w:rPrChange w:id="201" w:author="Edyta Goleniewska" w:date="2023-11-16T12:57:00Z">
                <w:rPr>
                  <w:rFonts w:ascii="Times New Roman" w:hAnsi="Times New Roman" w:cs="Times New Roman"/>
                  <w:i/>
                  <w:iCs/>
                </w:rPr>
              </w:rPrChange>
            </w:rPr>
            <w:delText>w zakresie cyberbezpieczeństwa”</w:delText>
          </w:r>
        </w:del>
      </w:ins>
    </w:p>
    <w:p w14:paraId="03ECC5E7" w14:textId="15326373" w:rsidR="003026CB" w:rsidDel="00930FAF" w:rsidRDefault="003026CB" w:rsidP="00930FAF">
      <w:pPr>
        <w:spacing w:after="0" w:line="240" w:lineRule="auto"/>
        <w:jc w:val="both"/>
        <w:rPr>
          <w:del w:id="202" w:author="Joanna Majewska" w:date="2023-12-18T10:21:00Z"/>
          <w:rFonts w:ascii="Times New Roman" w:hAnsi="Times New Roman" w:cs="Times New Roman"/>
          <w:b/>
          <w:bCs/>
          <w:sz w:val="28"/>
          <w:szCs w:val="28"/>
        </w:rPr>
        <w:pPrChange w:id="203" w:author="Joanna Majewska" w:date="2023-12-18T10:22:00Z">
          <w:pPr>
            <w:spacing w:after="0" w:line="240" w:lineRule="auto"/>
            <w:jc w:val="center"/>
          </w:pPr>
        </w:pPrChange>
      </w:pPr>
      <w:del w:id="204" w:author="Joanna Majewska" w:date="2023-12-18T10:21:00Z">
        <w:r w:rsidRPr="0080091E" w:rsidDel="00930FAF">
          <w:rPr>
            <w:rFonts w:ascii="Times New Roman" w:hAnsi="Times New Roman" w:cs="Times New Roman"/>
            <w:b/>
            <w:bCs/>
            <w:sz w:val="28"/>
            <w:szCs w:val="28"/>
          </w:rPr>
          <w:delText xml:space="preserve">grantowego </w:delText>
        </w:r>
      </w:del>
    </w:p>
    <w:p w14:paraId="62152C0F" w14:textId="1E951511" w:rsidR="003026CB" w:rsidDel="00930FAF" w:rsidRDefault="009E42F8" w:rsidP="00930FAF">
      <w:pPr>
        <w:spacing w:after="0" w:line="240" w:lineRule="auto"/>
        <w:jc w:val="both"/>
        <w:rPr>
          <w:del w:id="205" w:author="Joanna Majewska" w:date="2023-12-18T10:21:00Z"/>
          <w:rFonts w:ascii="Times New Roman" w:hAnsi="Times New Roman" w:cs="Times New Roman"/>
          <w:b/>
          <w:bCs/>
          <w:sz w:val="28"/>
          <w:szCs w:val="28"/>
        </w:rPr>
        <w:pPrChange w:id="206" w:author="Joanna Majewska" w:date="2023-12-18T10:22:00Z">
          <w:pPr>
            <w:spacing w:after="0" w:line="240" w:lineRule="auto"/>
            <w:jc w:val="center"/>
          </w:pPr>
        </w:pPrChange>
      </w:pPr>
      <w:del w:id="207" w:author="Joanna Majewska" w:date="2023-12-18T10:21:00Z">
        <w:r w:rsidDel="00930FAF">
          <w:rPr>
            <w:rFonts w:ascii="Times New Roman" w:hAnsi="Times New Roman" w:cs="Times New Roman"/>
            <w:b/>
            <w:bCs/>
            <w:sz w:val="28"/>
            <w:szCs w:val="28"/>
          </w:rPr>
          <w:delText>CYFROWY POWIAT</w:delText>
        </w:r>
      </w:del>
    </w:p>
    <w:p w14:paraId="7A84EBA7" w14:textId="5855F6E7" w:rsidR="00E65BB5" w:rsidDel="00930FAF" w:rsidRDefault="00E65BB5" w:rsidP="00930FAF">
      <w:pPr>
        <w:spacing w:after="0" w:line="240" w:lineRule="auto"/>
        <w:jc w:val="both"/>
        <w:rPr>
          <w:del w:id="208" w:author="Joanna Majewska" w:date="2023-12-18T10:21:00Z"/>
          <w:rFonts w:ascii="Times New Roman" w:hAnsi="Times New Roman" w:cs="Times New Roman"/>
          <w:b/>
          <w:bCs/>
          <w:sz w:val="28"/>
          <w:szCs w:val="28"/>
          <w:lang w:eastAsia="pl-PL"/>
        </w:rPr>
        <w:pPrChange w:id="209" w:author="Joanna Majewska" w:date="2023-12-18T10:22:00Z">
          <w:pPr>
            <w:spacing w:after="0" w:line="240" w:lineRule="auto"/>
            <w:jc w:val="center"/>
          </w:pPr>
        </w:pPrChange>
      </w:pPr>
    </w:p>
    <w:bookmarkEnd w:id="186"/>
    <w:bookmarkEnd w:id="187"/>
    <w:p w14:paraId="4D85A6E9" w14:textId="0CD38460" w:rsidR="003639AC" w:rsidRPr="00E65BB5" w:rsidDel="00930FAF" w:rsidRDefault="003639AC" w:rsidP="00930FAF">
      <w:pPr>
        <w:pStyle w:val="Akapitzlist"/>
        <w:spacing w:line="276" w:lineRule="auto"/>
        <w:jc w:val="both"/>
        <w:rPr>
          <w:del w:id="210" w:author="Joanna Majewska" w:date="2023-12-18T10:21:00Z"/>
          <w:rFonts w:ascii="Times New Roman" w:hAnsi="Times New Roman" w:cs="Times New Roman"/>
          <w:sz w:val="24"/>
          <w:szCs w:val="24"/>
        </w:rPr>
        <w:pPrChange w:id="211" w:author="Joanna Majewska" w:date="2023-12-18T10:22:00Z">
          <w:pPr>
            <w:pStyle w:val="Akapitzlist"/>
            <w:spacing w:line="276" w:lineRule="auto"/>
            <w:jc w:val="both"/>
          </w:pPr>
        </w:pPrChange>
      </w:pPr>
    </w:p>
    <w:p w14:paraId="012C3E83" w14:textId="298A06C2" w:rsidR="004D35DB" w:rsidRPr="00080BD1" w:rsidDel="00930FAF" w:rsidRDefault="004D35DB" w:rsidP="00930FAF">
      <w:pPr>
        <w:pStyle w:val="Akapitzlist"/>
        <w:spacing w:line="276" w:lineRule="auto"/>
        <w:jc w:val="both"/>
        <w:rPr>
          <w:del w:id="212" w:author="Joanna Majewska" w:date="2023-12-18T10:21:00Z"/>
          <w:rFonts w:ascii="Times New Roman" w:hAnsi="Times New Roman" w:cs="Times New Roman"/>
          <w:sz w:val="24"/>
          <w:szCs w:val="24"/>
        </w:rPr>
        <w:pPrChange w:id="213" w:author="Joanna Majewska" w:date="2023-12-18T10:22:00Z">
          <w:pPr>
            <w:pStyle w:val="Akapitzlist"/>
            <w:spacing w:line="276" w:lineRule="auto"/>
            <w:jc w:val="both"/>
          </w:pPr>
        </w:pPrChange>
      </w:pPr>
    </w:p>
    <w:p w14:paraId="5E32FD7F" w14:textId="2F31F693" w:rsidR="00BA6EEC" w:rsidDel="00930FAF" w:rsidRDefault="00BA6EEC" w:rsidP="00930FAF">
      <w:pPr>
        <w:spacing w:after="0"/>
        <w:jc w:val="both"/>
        <w:rPr>
          <w:del w:id="214" w:author="Joanna Majewska" w:date="2023-12-18T10:21:00Z"/>
          <w:rFonts w:ascii="Times New Roman" w:hAnsi="Times New Roman" w:cs="Times New Roman"/>
          <w:sz w:val="24"/>
          <w:szCs w:val="24"/>
        </w:rPr>
        <w:sectPr w:rsidR="00BA6EEC" w:rsidDel="00930FAF" w:rsidSect="00930FAF">
          <w:type w:val="continuous"/>
          <w:pgSz w:w="11906" w:h="16838" w:code="9"/>
          <w:pgMar w:top="1134" w:right="851" w:bottom="851" w:left="1134" w:header="709" w:footer="709" w:gutter="0"/>
          <w:cols w:space="708"/>
          <w:docGrid w:linePitch="360"/>
          <w:sectPrChange w:id="215" w:author="Joanna Majewska" w:date="2023-12-18T10:22:00Z">
            <w:sectPr w:rsidR="00BA6EEC" w:rsidDel="00930FAF" w:rsidSect="00930FAF">
              <w:pgMar w:top="1134" w:right="851" w:bottom="851" w:left="1134" w:header="709" w:footer="709" w:gutter="0"/>
            </w:sectPr>
          </w:sectPrChange>
        </w:sectPr>
        <w:pPrChange w:id="216" w:author="Joanna Majewska" w:date="2023-12-18T10:22:00Z">
          <w:pPr/>
        </w:pPrChange>
      </w:pPr>
    </w:p>
    <w:p w14:paraId="6533CC66" w14:textId="05496443" w:rsidR="00BA6EEC" w:rsidRPr="00DB2B9E" w:rsidDel="00930FAF" w:rsidRDefault="00BA6EEC" w:rsidP="00930FAF">
      <w:pPr>
        <w:pStyle w:val="Akapitzlist"/>
        <w:numPr>
          <w:ilvl w:val="0"/>
          <w:numId w:val="9"/>
        </w:numPr>
        <w:spacing w:before="180" w:line="276" w:lineRule="auto"/>
        <w:contextualSpacing w:val="0"/>
        <w:jc w:val="both"/>
        <w:rPr>
          <w:del w:id="217" w:author="Joanna Majewska" w:date="2023-12-18T10:21:00Z"/>
          <w:rFonts w:ascii="Times New Roman" w:hAnsi="Times New Roman" w:cs="Times New Roman"/>
          <w:sz w:val="24"/>
          <w:szCs w:val="24"/>
        </w:rPr>
        <w:pPrChange w:id="218" w:author="Joanna Majewska" w:date="2023-12-18T10:22:00Z">
          <w:pPr>
            <w:pStyle w:val="Akapitzlist"/>
            <w:numPr>
              <w:numId w:val="9"/>
            </w:numPr>
            <w:spacing w:before="120" w:line="276" w:lineRule="auto"/>
            <w:ind w:hanging="360"/>
            <w:jc w:val="both"/>
          </w:pPr>
        </w:pPrChange>
      </w:pPr>
      <w:del w:id="219" w:author="Joanna Majewska" w:date="2023-12-18T10:21:00Z">
        <w:r w:rsidRPr="00DB2B9E" w:rsidDel="00930FAF">
          <w:rPr>
            <w:rFonts w:ascii="Times New Roman" w:hAnsi="Times New Roman" w:cs="Times New Roman"/>
            <w:sz w:val="24"/>
            <w:szCs w:val="24"/>
          </w:rPr>
          <w:delText xml:space="preserve">Niniejsza </w:delText>
        </w:r>
      </w:del>
      <w:ins w:id="220" w:author="Edyta Goleniewska" w:date="2023-11-16T12:58:00Z">
        <w:del w:id="221" w:author="Joanna Majewska" w:date="2023-12-18T10:21:00Z">
          <w:r w:rsidR="00DB2B9E" w:rsidRPr="00DB2B9E" w:rsidDel="00930FAF">
            <w:rPr>
              <w:rFonts w:ascii="Times New Roman" w:hAnsi="Times New Roman" w:cs="Times New Roman"/>
              <w:sz w:val="24"/>
              <w:szCs w:val="24"/>
            </w:rPr>
            <w:delText>p</w:delText>
          </w:r>
        </w:del>
      </w:ins>
      <w:del w:id="222" w:author="Joanna Majewska" w:date="2023-12-18T10:21:00Z">
        <w:r w:rsidRPr="00DB2B9E" w:rsidDel="00930FAF">
          <w:rPr>
            <w:rFonts w:ascii="Times New Roman" w:hAnsi="Times New Roman" w:cs="Times New Roman"/>
            <w:sz w:val="24"/>
            <w:szCs w:val="24"/>
          </w:rPr>
          <w:delText xml:space="preserve">Procedura określa zasady monitorowania utrzymania efektów projektu </w:delText>
        </w:r>
      </w:del>
      <w:ins w:id="223" w:author="Edyta Goleniewska" w:date="2023-11-16T12:58:00Z">
        <w:del w:id="224" w:author="Joanna Majewska" w:date="2023-12-18T10:21:00Z">
          <w:r w:rsidR="00DB2B9E" w:rsidRPr="00DB2B9E" w:rsidDel="00930FAF">
            <w:rPr>
              <w:rFonts w:ascii="Times New Roman" w:hAnsi="Times New Roman" w:cs="Times New Roman"/>
              <w:sz w:val="24"/>
              <w:szCs w:val="24"/>
            </w:rPr>
            <w:delText xml:space="preserve"> pn. </w:delText>
          </w:r>
        </w:del>
      </w:ins>
      <w:ins w:id="225" w:author="Edyta Goleniewska" w:date="2023-11-16T12:59:00Z">
        <w:del w:id="226" w:author="Joanna Majewska" w:date="2023-12-18T10:21:00Z">
          <w:r w:rsidR="00DB2B9E" w:rsidRPr="00DB2B9E" w:rsidDel="00930FAF">
            <w:rPr>
              <w:rFonts w:ascii="Times New Roman" w:hAnsi="Times New Roman" w:cs="Times New Roman"/>
              <w:i/>
              <w:iCs/>
              <w:sz w:val="24"/>
              <w:szCs w:val="24"/>
              <w:rPrChange w:id="227" w:author="Edyta Goleniewska" w:date="2023-11-16T13:00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„Cyfrowy Powiat – poprawa infrastruktury informatycznej Starostwa w zakresie cyberbezpieczeństwa”</w:delText>
          </w:r>
        </w:del>
      </w:ins>
      <w:del w:id="228" w:author="Joanna Majewska" w:date="2023-12-18T10:21:00Z">
        <w:r w:rsidRPr="00DB2B9E" w:rsidDel="00930FAF">
          <w:rPr>
            <w:rFonts w:ascii="Times New Roman" w:hAnsi="Times New Roman" w:cs="Times New Roman"/>
            <w:sz w:val="24"/>
            <w:szCs w:val="24"/>
          </w:rPr>
          <w:delText xml:space="preserve">grantowego, zwanego dalej Projektem, realizowanego na podstawie umowy o powierzenie grantu </w:delText>
        </w:r>
        <w:r w:rsidRPr="00DB2B9E" w:rsidDel="00930FAF">
          <w:rPr>
            <w:rFonts w:ascii="Times New Roman" w:hAnsi="Times New Roman" w:cs="Times New Roman"/>
            <w:sz w:val="24"/>
            <w:szCs w:val="24"/>
          </w:rPr>
          <w:br/>
          <w:delText>nr 5382/P/2022 z 28.09.2022 r., zawartej w ramach PO PC na lata 2014-2020</w:delText>
        </w:r>
      </w:del>
      <w:ins w:id="229" w:author="Edyta Goleniewska" w:date="2023-11-16T13:00:00Z">
        <w:del w:id="230" w:author="Joanna Majewska" w:date="2023-12-18T10:21:00Z">
          <w:r w:rsidR="00DB2B9E" w:rsidDel="00930FAF">
            <w:rPr>
              <w:rFonts w:ascii="Times New Roman" w:hAnsi="Times New Roman" w:cs="Times New Roman"/>
              <w:sz w:val="24"/>
              <w:szCs w:val="24"/>
            </w:rPr>
            <w:delText xml:space="preserve"> i</w:delText>
          </w:r>
        </w:del>
      </w:ins>
      <w:del w:id="231" w:author="Joanna Majewska" w:date="2023-12-18T10:21:00Z">
        <w:r w:rsidRPr="00DB2B9E" w:rsidDel="00930FAF">
          <w:rPr>
            <w:rFonts w:ascii="Times New Roman" w:hAnsi="Times New Roman" w:cs="Times New Roman"/>
            <w:sz w:val="24"/>
            <w:szCs w:val="24"/>
          </w:rPr>
          <w:delText>, dotyczącej realizacji konkursu grantowego CYFROWY POWIAT o nr POPC.05.01.00-00-0001/21-00.</w:delText>
        </w:r>
      </w:del>
    </w:p>
    <w:p w14:paraId="15DC1C7E" w14:textId="4F43C6AF" w:rsidR="00E86576" w:rsidRPr="00C64DF4" w:rsidDel="00930FAF" w:rsidRDefault="00E86576" w:rsidP="00930FAF">
      <w:pPr>
        <w:pStyle w:val="Akapitzlist"/>
        <w:numPr>
          <w:ilvl w:val="0"/>
          <w:numId w:val="9"/>
        </w:numPr>
        <w:spacing w:before="180" w:line="276" w:lineRule="auto"/>
        <w:ind w:left="714" w:hanging="357"/>
        <w:contextualSpacing w:val="0"/>
        <w:jc w:val="both"/>
        <w:rPr>
          <w:del w:id="232" w:author="Joanna Majewska" w:date="2023-12-18T10:21:00Z"/>
          <w:rFonts w:ascii="Times New Roman" w:hAnsi="Times New Roman" w:cs="Times New Roman"/>
          <w:sz w:val="24"/>
          <w:szCs w:val="24"/>
        </w:rPr>
        <w:pPrChange w:id="233" w:author="Joanna Majewska" w:date="2023-12-18T10:22:00Z">
          <w:pPr>
            <w:pStyle w:val="Akapitzlist"/>
            <w:numPr>
              <w:numId w:val="9"/>
            </w:numPr>
            <w:spacing w:before="120" w:line="276" w:lineRule="auto"/>
            <w:ind w:hanging="360"/>
            <w:jc w:val="both"/>
          </w:pPr>
        </w:pPrChange>
      </w:pPr>
      <w:del w:id="234" w:author="Joanna Majewska" w:date="2023-12-18T10:21:00Z">
        <w:r w:rsidDel="00930FAF">
          <w:rPr>
            <w:rFonts w:ascii="Times New Roman" w:hAnsi="Times New Roman" w:cs="Times New Roman"/>
            <w:sz w:val="24"/>
            <w:szCs w:val="24"/>
          </w:rPr>
          <w:delText xml:space="preserve">W ramach </w:delText>
        </w:r>
      </w:del>
      <w:ins w:id="235" w:author="Edyta Goleniewska" w:date="2023-11-16T13:00:00Z">
        <w:del w:id="236" w:author="Joanna Majewska" w:date="2023-12-18T10:21:00Z">
          <w:r w:rsidR="00DB2B9E" w:rsidDel="00930FAF">
            <w:rPr>
              <w:rFonts w:ascii="Times New Roman" w:hAnsi="Times New Roman" w:cs="Times New Roman"/>
              <w:sz w:val="24"/>
              <w:szCs w:val="24"/>
            </w:rPr>
            <w:delText>p</w:delText>
          </w:r>
        </w:del>
      </w:ins>
      <w:del w:id="237" w:author="Joanna Majewska" w:date="2023-12-18T10:21:00Z">
        <w:r w:rsidDel="00930FAF">
          <w:rPr>
            <w:rFonts w:ascii="Times New Roman" w:hAnsi="Times New Roman" w:cs="Times New Roman"/>
            <w:sz w:val="24"/>
            <w:szCs w:val="24"/>
          </w:rPr>
          <w:delText>Procedury sporządza się informację z monitorowania utrzymania efektów Projektu, zwaną dalej Informacją, według stanu na koniec roku, tj. na 31 grudnia roku, w którym istniał obowiązek stosowania Procedury.</w:delText>
        </w:r>
      </w:del>
    </w:p>
    <w:p w14:paraId="0A195917" w14:textId="5F75D5BB" w:rsidR="00BA6EEC" w:rsidRPr="005370A3" w:rsidDel="00930FAF" w:rsidRDefault="00BA6EEC" w:rsidP="00930FAF">
      <w:pPr>
        <w:pStyle w:val="Akapitzlist"/>
        <w:numPr>
          <w:ilvl w:val="0"/>
          <w:numId w:val="9"/>
        </w:numPr>
        <w:spacing w:before="180" w:line="276" w:lineRule="auto"/>
        <w:ind w:left="714" w:hanging="357"/>
        <w:contextualSpacing w:val="0"/>
        <w:jc w:val="both"/>
        <w:rPr>
          <w:del w:id="238" w:author="Joanna Majewska" w:date="2023-12-18T10:21:00Z"/>
          <w:rFonts w:ascii="Times New Roman" w:hAnsi="Times New Roman" w:cs="Times New Roman"/>
          <w:sz w:val="24"/>
          <w:szCs w:val="24"/>
        </w:rPr>
        <w:pPrChange w:id="239" w:author="Joanna Majewska" w:date="2023-12-18T10:22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  <w:del w:id="240" w:author="Joanna Majewska" w:date="2023-12-18T10:21:00Z">
        <w:r w:rsidRPr="005370A3" w:rsidDel="00930FAF">
          <w:rPr>
            <w:rFonts w:ascii="Times New Roman" w:hAnsi="Times New Roman" w:cs="Times New Roman"/>
            <w:sz w:val="24"/>
            <w:szCs w:val="24"/>
          </w:rPr>
          <w:delText>Informację sporządza się w terminie 30 dni kalendarzowych liczonych od dnia</w:delText>
        </w:r>
        <w:r w:rsidR="008E64A2" w:rsidDel="00930FAF">
          <w:rPr>
            <w:rFonts w:ascii="Times New Roman" w:hAnsi="Times New Roman" w:cs="Times New Roman"/>
            <w:sz w:val="24"/>
            <w:szCs w:val="24"/>
          </w:rPr>
          <w:delText>, za który</w:delText>
        </w:r>
        <w:r w:rsidRPr="005370A3" w:rsidDel="00930FAF">
          <w:rPr>
            <w:rFonts w:ascii="Times New Roman" w:hAnsi="Times New Roman" w:cs="Times New Roman"/>
            <w:sz w:val="24"/>
            <w:szCs w:val="24"/>
          </w:rPr>
          <w:delText xml:space="preserve"> Informacja jest sporządzana.</w:delText>
        </w:r>
      </w:del>
    </w:p>
    <w:p w14:paraId="097B7657" w14:textId="6482A303" w:rsidR="00BA6EEC" w:rsidRPr="00631A1A" w:rsidDel="00930FAF" w:rsidRDefault="00BA6EEC" w:rsidP="00930FAF">
      <w:pPr>
        <w:pStyle w:val="Akapitzlist"/>
        <w:numPr>
          <w:ilvl w:val="0"/>
          <w:numId w:val="9"/>
        </w:numPr>
        <w:spacing w:before="180" w:line="276" w:lineRule="auto"/>
        <w:ind w:left="714" w:hanging="357"/>
        <w:contextualSpacing w:val="0"/>
        <w:jc w:val="both"/>
        <w:rPr>
          <w:del w:id="241" w:author="Joanna Majewska" w:date="2023-12-18T10:21:00Z"/>
          <w:rFonts w:ascii="Times New Roman" w:hAnsi="Times New Roman" w:cs="Times New Roman"/>
          <w:i/>
          <w:iCs/>
          <w:sz w:val="24"/>
          <w:szCs w:val="24"/>
        </w:rPr>
        <w:pPrChange w:id="242" w:author="Joanna Majewska" w:date="2023-12-18T10:22:00Z">
          <w:pPr>
            <w:pStyle w:val="Akapitzlist"/>
            <w:numPr>
              <w:numId w:val="9"/>
            </w:numPr>
            <w:spacing w:line="276" w:lineRule="auto"/>
            <w:ind w:hanging="360"/>
          </w:pPr>
        </w:pPrChange>
      </w:pPr>
      <w:del w:id="243" w:author="Joanna Majewska" w:date="2023-12-18T10:21:00Z">
        <w:r w:rsidRPr="00631A1A" w:rsidDel="00930FAF">
          <w:rPr>
            <w:rFonts w:ascii="Times New Roman" w:hAnsi="Times New Roman" w:cs="Times New Roman"/>
            <w:sz w:val="24"/>
            <w:szCs w:val="24"/>
          </w:rPr>
          <w:delText xml:space="preserve">Minimalny zakres danych zawartych w Informacji obejmuje: </w:delText>
        </w:r>
        <w:r w:rsidRPr="00631A1A" w:rsidDel="00930FAF">
          <w:rPr>
            <w:rFonts w:ascii="Times New Roman" w:hAnsi="Times New Roman" w:cs="Times New Roman"/>
            <w:sz w:val="24"/>
            <w:szCs w:val="24"/>
          </w:rPr>
          <w:br/>
        </w:r>
        <w:r w:rsidR="00332DB4" w:rsidDel="00930FAF">
          <w:rPr>
            <w:rFonts w:ascii="Times New Roman" w:hAnsi="Times New Roman" w:cs="Times New Roman"/>
            <w:sz w:val="24"/>
            <w:szCs w:val="24"/>
          </w:rPr>
          <w:delText>1</w:delText>
        </w:r>
        <w:r w:rsidRPr="00631A1A" w:rsidDel="00930FAF">
          <w:rPr>
            <w:rFonts w:ascii="Times New Roman" w:hAnsi="Times New Roman" w:cs="Times New Roman"/>
            <w:sz w:val="24"/>
            <w:szCs w:val="24"/>
          </w:rPr>
          <w:delText>) nr umowy grantowej</w:delText>
        </w:r>
        <w:r w:rsidDel="00930FAF">
          <w:rPr>
            <w:rFonts w:ascii="Times New Roman" w:hAnsi="Times New Roman" w:cs="Times New Roman"/>
            <w:sz w:val="24"/>
            <w:szCs w:val="24"/>
          </w:rPr>
          <w:delText>, nazwę</w:delText>
        </w:r>
        <w:r w:rsidRPr="00631A1A" w:rsidDel="00930FAF">
          <w:rPr>
            <w:rFonts w:ascii="Times New Roman" w:hAnsi="Times New Roman" w:cs="Times New Roman"/>
            <w:sz w:val="24"/>
            <w:szCs w:val="24"/>
          </w:rPr>
          <w:delText xml:space="preserve"> i</w:delText>
        </w:r>
        <w:r w:rsidDel="00930FAF">
          <w:rPr>
            <w:rFonts w:ascii="Times New Roman" w:hAnsi="Times New Roman" w:cs="Times New Roman"/>
            <w:sz w:val="24"/>
            <w:szCs w:val="24"/>
          </w:rPr>
          <w:delText xml:space="preserve"> nr</w:delText>
        </w:r>
        <w:r w:rsidRPr="00631A1A" w:rsidDel="00930FAF">
          <w:rPr>
            <w:rFonts w:ascii="Times New Roman" w:hAnsi="Times New Roman" w:cs="Times New Roman"/>
            <w:sz w:val="24"/>
            <w:szCs w:val="24"/>
          </w:rPr>
          <w:delText xml:space="preserve"> konkursu grantowego, nazwę programu i jego logotypy</w:delText>
        </w:r>
        <w:r w:rsidDel="00930FAF">
          <w:rPr>
            <w:rFonts w:ascii="Times New Roman" w:hAnsi="Times New Roman" w:cs="Times New Roman"/>
            <w:sz w:val="24"/>
            <w:szCs w:val="24"/>
          </w:rPr>
          <w:delText>,</w:delText>
        </w:r>
      </w:del>
    </w:p>
    <w:p w14:paraId="607796CF" w14:textId="7DF82FB3" w:rsidR="00BA6EEC" w:rsidDel="00930FAF" w:rsidRDefault="00332DB4" w:rsidP="00930FAF">
      <w:pPr>
        <w:pStyle w:val="Akapitzlist"/>
        <w:spacing w:line="276" w:lineRule="auto"/>
        <w:jc w:val="both"/>
        <w:rPr>
          <w:del w:id="244" w:author="Joanna Majewska" w:date="2023-12-18T10:21:00Z"/>
          <w:rFonts w:ascii="Times New Roman" w:hAnsi="Times New Roman" w:cs="Times New Roman"/>
          <w:sz w:val="24"/>
          <w:szCs w:val="24"/>
        </w:rPr>
        <w:pPrChange w:id="245" w:author="Joanna Majewska" w:date="2023-12-18T10:22:00Z">
          <w:pPr>
            <w:pStyle w:val="Akapitzlist"/>
            <w:spacing w:line="276" w:lineRule="auto"/>
            <w:jc w:val="both"/>
          </w:pPr>
        </w:pPrChange>
      </w:pPr>
      <w:del w:id="246" w:author="Joanna Majewska" w:date="2023-12-18T10:21:00Z">
        <w:r w:rsidDel="00930FAF">
          <w:rPr>
            <w:rFonts w:ascii="Times New Roman" w:hAnsi="Times New Roman" w:cs="Times New Roman"/>
            <w:sz w:val="24"/>
            <w:szCs w:val="24"/>
          </w:rPr>
          <w:delText>2</w:delText>
        </w:r>
        <w:r w:rsidR="00BA6EEC" w:rsidDel="00930FAF">
          <w:rPr>
            <w:rFonts w:ascii="Times New Roman" w:hAnsi="Times New Roman" w:cs="Times New Roman"/>
            <w:sz w:val="24"/>
            <w:szCs w:val="24"/>
          </w:rPr>
          <w:delText xml:space="preserve">) wykaz </w:delText>
        </w:r>
      </w:del>
      <w:ins w:id="247" w:author="Edyta Goleniewska" w:date="2023-11-16T13:01:00Z">
        <w:del w:id="248" w:author="Joanna Majewska" w:date="2023-12-18T10:21:00Z">
          <w:r w:rsidR="00DB2B9E" w:rsidDel="00930FAF">
            <w:rPr>
              <w:rFonts w:ascii="Times New Roman" w:hAnsi="Times New Roman" w:cs="Times New Roman"/>
              <w:sz w:val="24"/>
              <w:szCs w:val="24"/>
            </w:rPr>
            <w:delText xml:space="preserve">monitorowanych </w:delText>
          </w:r>
        </w:del>
      </w:ins>
      <w:del w:id="249" w:author="Joanna Majewska" w:date="2023-12-18T10:21:00Z">
        <w:r w:rsidR="00BA6EEC" w:rsidDel="00930FAF">
          <w:rPr>
            <w:rFonts w:ascii="Times New Roman" w:hAnsi="Times New Roman" w:cs="Times New Roman"/>
            <w:sz w:val="24"/>
            <w:szCs w:val="24"/>
          </w:rPr>
          <w:delText>wskaźników podlegających monitoringowi, w tym ich nazwy i wartości wykazane</w:delText>
        </w:r>
        <w:r w:rsidR="00BA6EEC" w:rsidRPr="00B2700F" w:rsidDel="00930FA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BA6EEC" w:rsidDel="00930FAF">
          <w:rPr>
            <w:rFonts w:ascii="Times New Roman" w:hAnsi="Times New Roman" w:cs="Times New Roman"/>
            <w:sz w:val="24"/>
            <w:szCs w:val="24"/>
          </w:rPr>
          <w:delText xml:space="preserve">chronologicznie </w:delText>
        </w:r>
        <w:r w:rsidR="008E64A2" w:rsidDel="00930FAF">
          <w:rPr>
            <w:rFonts w:ascii="Times New Roman" w:hAnsi="Times New Roman" w:cs="Times New Roman"/>
            <w:sz w:val="24"/>
            <w:szCs w:val="24"/>
          </w:rPr>
          <w:delText>podczas każd</w:delText>
        </w:r>
        <w:r w:rsidR="0047647B" w:rsidDel="00930FAF">
          <w:rPr>
            <w:rFonts w:ascii="Times New Roman" w:hAnsi="Times New Roman" w:cs="Times New Roman"/>
            <w:sz w:val="24"/>
            <w:szCs w:val="24"/>
          </w:rPr>
          <w:delText>orazowego</w:delText>
        </w:r>
        <w:r w:rsidR="008E64A2" w:rsidDel="00930FAF">
          <w:rPr>
            <w:rFonts w:ascii="Times New Roman" w:hAnsi="Times New Roman" w:cs="Times New Roman"/>
            <w:sz w:val="24"/>
            <w:szCs w:val="24"/>
          </w:rPr>
          <w:delText xml:space="preserve"> przeprowadzenia Procedury, </w:delText>
        </w:r>
        <w:r w:rsidR="00BA6EEC" w:rsidDel="00930FAF">
          <w:rPr>
            <w:rFonts w:ascii="Times New Roman" w:hAnsi="Times New Roman" w:cs="Times New Roman"/>
            <w:sz w:val="24"/>
            <w:szCs w:val="24"/>
          </w:rPr>
          <w:delText>od momentu zakończenia realizacji Projektu</w:delText>
        </w:r>
        <w:r w:rsidR="008E64A2" w:rsidDel="00930FAF">
          <w:rPr>
            <w:rFonts w:ascii="Times New Roman" w:hAnsi="Times New Roman" w:cs="Times New Roman"/>
            <w:sz w:val="24"/>
            <w:szCs w:val="24"/>
          </w:rPr>
          <w:delText xml:space="preserve"> do momentu zakończenia roku, w którym istniał obowiązek stosowania Procedury,</w:delText>
        </w:r>
      </w:del>
    </w:p>
    <w:p w14:paraId="66E16DAC" w14:textId="71EFD862" w:rsidR="00BA6EEC" w:rsidDel="00930FAF" w:rsidRDefault="00332DB4" w:rsidP="00930FAF">
      <w:pPr>
        <w:pStyle w:val="Akapitzlist"/>
        <w:spacing w:line="276" w:lineRule="auto"/>
        <w:jc w:val="both"/>
        <w:rPr>
          <w:del w:id="250" w:author="Joanna Majewska" w:date="2023-12-18T10:21:00Z"/>
          <w:rFonts w:ascii="Times New Roman" w:hAnsi="Times New Roman" w:cs="Times New Roman"/>
          <w:sz w:val="24"/>
          <w:szCs w:val="24"/>
        </w:rPr>
        <w:pPrChange w:id="251" w:author="Joanna Majewska" w:date="2023-12-18T10:22:00Z">
          <w:pPr>
            <w:pStyle w:val="Akapitzlist"/>
            <w:spacing w:line="276" w:lineRule="auto"/>
            <w:jc w:val="both"/>
          </w:pPr>
        </w:pPrChange>
      </w:pPr>
      <w:del w:id="252" w:author="Joanna Majewska" w:date="2023-12-18T10:21:00Z">
        <w:r w:rsidDel="00930FAF">
          <w:rPr>
            <w:rFonts w:ascii="Times New Roman" w:hAnsi="Times New Roman" w:cs="Times New Roman"/>
            <w:sz w:val="24"/>
            <w:szCs w:val="24"/>
          </w:rPr>
          <w:delText>3</w:delText>
        </w:r>
        <w:r w:rsidR="00BA6EEC" w:rsidDel="00930FAF">
          <w:rPr>
            <w:rFonts w:ascii="Times New Roman" w:hAnsi="Times New Roman" w:cs="Times New Roman"/>
            <w:sz w:val="24"/>
            <w:szCs w:val="24"/>
          </w:rPr>
          <w:delText>) informacje w zakresie lokalizacji</w:delText>
        </w:r>
      </w:del>
      <w:ins w:id="253" w:author="Edyta Goleniewska" w:date="2023-11-16T13:04:00Z">
        <w:del w:id="254" w:author="Joanna Majewska" w:date="2023-12-18T10:21:00Z">
          <w:r w:rsidR="00DB2B9E" w:rsidDel="00930FAF">
            <w:rPr>
              <w:rFonts w:ascii="Times New Roman" w:hAnsi="Times New Roman" w:cs="Times New Roman"/>
              <w:sz w:val="24"/>
              <w:szCs w:val="24"/>
            </w:rPr>
            <w:delText>ję</w:delText>
          </w:r>
        </w:del>
      </w:ins>
      <w:del w:id="255" w:author="Joanna Majewska" w:date="2023-12-18T10:21:00Z">
        <w:r w:rsidR="00BA6EEC" w:rsidDel="00930FAF">
          <w:rPr>
            <w:rFonts w:ascii="Times New Roman" w:hAnsi="Times New Roman" w:cs="Times New Roman"/>
            <w:sz w:val="24"/>
            <w:szCs w:val="24"/>
          </w:rPr>
          <w:delText xml:space="preserve"> towarów</w:delText>
        </w:r>
      </w:del>
      <w:ins w:id="256" w:author="Edyta Goleniewska" w:date="2023-11-16T13:04:00Z">
        <w:del w:id="257" w:author="Joanna Majewska" w:date="2023-12-18T10:21:00Z">
          <w:r w:rsidR="00DB2B9E" w:rsidDel="00930FAF">
            <w:rPr>
              <w:rFonts w:ascii="Times New Roman" w:hAnsi="Times New Roman" w:cs="Times New Roman"/>
              <w:sz w:val="24"/>
              <w:szCs w:val="24"/>
            </w:rPr>
            <w:delText xml:space="preserve"> / miejsce świadczenia</w:delText>
          </w:r>
        </w:del>
      </w:ins>
      <w:ins w:id="258" w:author="Edyta Goleniewska" w:date="2023-11-16T13:05:00Z">
        <w:del w:id="259" w:author="Joanna Majewska" w:date="2023-12-18T10:21:00Z">
          <w:r w:rsidR="00DB2B9E" w:rsidDel="00930FAF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ins w:id="260" w:author="Edyta Goleniewska" w:date="2023-11-16T13:04:00Z">
        <w:del w:id="261" w:author="Joanna Majewska" w:date="2023-12-18T10:21:00Z">
          <w:r w:rsidR="00DB2B9E" w:rsidDel="00930FAF">
            <w:rPr>
              <w:rFonts w:ascii="Times New Roman" w:hAnsi="Times New Roman" w:cs="Times New Roman"/>
              <w:sz w:val="24"/>
              <w:szCs w:val="24"/>
            </w:rPr>
            <w:delText>usług</w:delText>
          </w:r>
        </w:del>
      </w:ins>
      <w:del w:id="262" w:author="Joanna Majewska" w:date="2023-12-18T10:21:00Z">
        <w:r w:rsidR="00BA6EEC" w:rsidDel="00930FAF">
          <w:rPr>
            <w:rFonts w:ascii="Times New Roman" w:hAnsi="Times New Roman" w:cs="Times New Roman"/>
            <w:sz w:val="24"/>
            <w:szCs w:val="24"/>
          </w:rPr>
          <w:delText xml:space="preserve"> zakupionych w ramach Projektu,</w:delText>
        </w:r>
      </w:del>
    </w:p>
    <w:p w14:paraId="71393D97" w14:textId="4A445748" w:rsidR="00BA6EEC" w:rsidDel="00930FAF" w:rsidRDefault="00332DB4" w:rsidP="00930FAF">
      <w:pPr>
        <w:pStyle w:val="Akapitzlist"/>
        <w:spacing w:line="276" w:lineRule="auto"/>
        <w:jc w:val="both"/>
        <w:rPr>
          <w:del w:id="263" w:author="Joanna Majewska" w:date="2023-12-18T10:21:00Z"/>
          <w:rFonts w:ascii="Times New Roman" w:hAnsi="Times New Roman" w:cs="Times New Roman"/>
          <w:sz w:val="24"/>
          <w:szCs w:val="24"/>
        </w:rPr>
        <w:pPrChange w:id="264" w:author="Joanna Majewska" w:date="2023-12-18T10:22:00Z">
          <w:pPr>
            <w:pStyle w:val="Akapitzlist"/>
            <w:spacing w:line="276" w:lineRule="auto"/>
            <w:jc w:val="both"/>
          </w:pPr>
        </w:pPrChange>
      </w:pPr>
      <w:del w:id="265" w:author="Joanna Majewska" w:date="2023-12-18T10:21:00Z">
        <w:r w:rsidDel="00930FAF">
          <w:rPr>
            <w:rFonts w:ascii="Times New Roman" w:hAnsi="Times New Roman" w:cs="Times New Roman"/>
            <w:sz w:val="24"/>
            <w:szCs w:val="24"/>
          </w:rPr>
          <w:delText>4</w:delText>
        </w:r>
        <w:r w:rsidR="00BA6EEC" w:rsidDel="00930FAF">
          <w:rPr>
            <w:rFonts w:ascii="Times New Roman" w:hAnsi="Times New Roman" w:cs="Times New Roman"/>
            <w:sz w:val="24"/>
            <w:szCs w:val="24"/>
          </w:rPr>
          <w:delText>) informacje w zakresie kwalifikowalności podatku od towarów i usług (VAT)</w:delText>
        </w:r>
        <w:r w:rsidR="00A03CFB" w:rsidDel="00930FAF">
          <w:rPr>
            <w:rFonts w:ascii="Times New Roman" w:hAnsi="Times New Roman" w:cs="Times New Roman"/>
            <w:sz w:val="24"/>
            <w:szCs w:val="24"/>
          </w:rPr>
          <w:delText xml:space="preserve"> nabytych </w:delText>
        </w:r>
        <w:r w:rsidR="00EC7434" w:rsidDel="00930FAF">
          <w:rPr>
            <w:rFonts w:ascii="Times New Roman" w:hAnsi="Times New Roman" w:cs="Times New Roman"/>
            <w:sz w:val="24"/>
            <w:szCs w:val="24"/>
          </w:rPr>
          <w:br/>
        </w:r>
        <w:r w:rsidR="00A03CFB" w:rsidDel="00930FAF">
          <w:rPr>
            <w:rFonts w:ascii="Times New Roman" w:hAnsi="Times New Roman" w:cs="Times New Roman"/>
            <w:sz w:val="24"/>
            <w:szCs w:val="24"/>
          </w:rPr>
          <w:delText>w ramach Projektu</w:delText>
        </w:r>
        <w:r w:rsidR="00BA6EEC" w:rsidDel="00930FAF">
          <w:rPr>
            <w:rFonts w:ascii="Times New Roman" w:hAnsi="Times New Roman" w:cs="Times New Roman"/>
            <w:sz w:val="24"/>
            <w:szCs w:val="24"/>
          </w:rPr>
          <w:delText>,</w:delText>
        </w:r>
      </w:del>
    </w:p>
    <w:p w14:paraId="3BFCCF74" w14:textId="2B7FEE48" w:rsidR="00BA6EEC" w:rsidDel="00930FAF" w:rsidRDefault="00332DB4" w:rsidP="00930FAF">
      <w:pPr>
        <w:pStyle w:val="Akapitzlist"/>
        <w:spacing w:line="276" w:lineRule="auto"/>
        <w:jc w:val="both"/>
        <w:rPr>
          <w:del w:id="266" w:author="Joanna Majewska" w:date="2023-12-18T10:21:00Z"/>
          <w:rFonts w:ascii="Times New Roman" w:hAnsi="Times New Roman" w:cs="Times New Roman"/>
          <w:sz w:val="24"/>
          <w:szCs w:val="24"/>
        </w:rPr>
        <w:pPrChange w:id="267" w:author="Joanna Majewska" w:date="2023-12-18T10:22:00Z">
          <w:pPr>
            <w:pStyle w:val="Akapitzlist"/>
            <w:spacing w:line="276" w:lineRule="auto"/>
            <w:jc w:val="both"/>
          </w:pPr>
        </w:pPrChange>
      </w:pPr>
      <w:del w:id="268" w:author="Joanna Majewska" w:date="2023-12-18T10:21:00Z">
        <w:r w:rsidDel="00930FAF">
          <w:rPr>
            <w:rFonts w:ascii="Times New Roman" w:hAnsi="Times New Roman" w:cs="Times New Roman"/>
            <w:sz w:val="24"/>
            <w:szCs w:val="24"/>
          </w:rPr>
          <w:delText>5</w:delText>
        </w:r>
        <w:r w:rsidR="00BA6EEC" w:rsidDel="00930FAF">
          <w:rPr>
            <w:rFonts w:ascii="Times New Roman" w:hAnsi="Times New Roman" w:cs="Times New Roman"/>
            <w:sz w:val="24"/>
            <w:szCs w:val="24"/>
          </w:rPr>
          <w:delText xml:space="preserve">) informacje w zakresie </w:delText>
        </w:r>
      </w:del>
      <w:ins w:id="269" w:author="Edyta Goleniewska" w:date="2023-11-16T13:07:00Z">
        <w:del w:id="270" w:author="Joanna Majewska" w:date="2023-12-18T10:21:00Z">
          <w:r w:rsidR="00BA5DD7" w:rsidDel="00930FAF">
            <w:rPr>
              <w:rFonts w:ascii="Times New Roman" w:hAnsi="Times New Roman" w:cs="Times New Roman"/>
              <w:sz w:val="24"/>
              <w:szCs w:val="24"/>
            </w:rPr>
            <w:delText xml:space="preserve">działań </w:delText>
          </w:r>
        </w:del>
      </w:ins>
      <w:del w:id="271" w:author="Joanna Majewska" w:date="2023-12-18T10:21:00Z">
        <w:r w:rsidR="00BA6EEC" w:rsidDel="00930FAF">
          <w:rPr>
            <w:rFonts w:ascii="Times New Roman" w:hAnsi="Times New Roman" w:cs="Times New Roman"/>
            <w:sz w:val="24"/>
            <w:szCs w:val="24"/>
          </w:rPr>
          <w:delText>promoc</w:delText>
        </w:r>
      </w:del>
      <w:ins w:id="272" w:author="Edyta Goleniewska" w:date="2023-11-16T13:07:00Z">
        <w:del w:id="273" w:author="Joanna Majewska" w:date="2023-12-18T10:21:00Z">
          <w:r w:rsidR="00BA5DD7" w:rsidDel="00930FAF">
            <w:rPr>
              <w:rFonts w:ascii="Times New Roman" w:hAnsi="Times New Roman" w:cs="Times New Roman"/>
              <w:sz w:val="24"/>
              <w:szCs w:val="24"/>
            </w:rPr>
            <w:delText xml:space="preserve">yjnych </w:delText>
          </w:r>
        </w:del>
      </w:ins>
      <w:del w:id="274" w:author="Joanna Majewska" w:date="2023-12-18T10:21:00Z">
        <w:r w:rsidR="00BA6EEC" w:rsidDel="00930FAF">
          <w:rPr>
            <w:rFonts w:ascii="Times New Roman" w:hAnsi="Times New Roman" w:cs="Times New Roman"/>
            <w:sz w:val="24"/>
            <w:szCs w:val="24"/>
          </w:rPr>
          <w:delText>ji</w:delText>
        </w:r>
      </w:del>
      <w:ins w:id="275" w:author="Edyta Goleniewska" w:date="2023-11-16T13:07:00Z">
        <w:del w:id="276" w:author="Joanna Majewska" w:date="2023-12-18T10:21:00Z">
          <w:r w:rsidR="00BA5DD7" w:rsidDel="00930FAF">
            <w:rPr>
              <w:rFonts w:ascii="Times New Roman" w:hAnsi="Times New Roman" w:cs="Times New Roman"/>
              <w:sz w:val="24"/>
              <w:szCs w:val="24"/>
            </w:rPr>
            <w:delText>dot.</w:delText>
          </w:r>
        </w:del>
      </w:ins>
      <w:del w:id="277" w:author="Joanna Majewska" w:date="2023-12-18T10:21:00Z">
        <w:r w:rsidR="00BA6EEC" w:rsidDel="00930FAF">
          <w:rPr>
            <w:rFonts w:ascii="Times New Roman" w:hAnsi="Times New Roman" w:cs="Times New Roman"/>
            <w:sz w:val="24"/>
            <w:szCs w:val="24"/>
          </w:rPr>
          <w:delText xml:space="preserve"> Projektu,</w:delText>
        </w:r>
      </w:del>
    </w:p>
    <w:p w14:paraId="6CAF69E2" w14:textId="5C309EEE" w:rsidR="00BA6EEC" w:rsidDel="00930FAF" w:rsidRDefault="00332DB4" w:rsidP="00930FAF">
      <w:pPr>
        <w:pStyle w:val="Akapitzlist"/>
        <w:spacing w:line="276" w:lineRule="auto"/>
        <w:jc w:val="both"/>
        <w:rPr>
          <w:del w:id="278" w:author="Joanna Majewska" w:date="2023-12-18T10:21:00Z"/>
          <w:rFonts w:ascii="Times New Roman" w:hAnsi="Times New Roman" w:cs="Times New Roman"/>
          <w:sz w:val="24"/>
          <w:szCs w:val="24"/>
        </w:rPr>
        <w:pPrChange w:id="279" w:author="Joanna Majewska" w:date="2023-12-18T10:22:00Z">
          <w:pPr>
            <w:pStyle w:val="Akapitzlist"/>
            <w:spacing w:line="276" w:lineRule="auto"/>
            <w:jc w:val="both"/>
          </w:pPr>
        </w:pPrChange>
      </w:pPr>
      <w:del w:id="280" w:author="Joanna Majewska" w:date="2023-12-18T10:21:00Z">
        <w:r w:rsidDel="00930FAF">
          <w:rPr>
            <w:rFonts w:ascii="Times New Roman" w:hAnsi="Times New Roman" w:cs="Times New Roman"/>
            <w:sz w:val="24"/>
            <w:szCs w:val="24"/>
          </w:rPr>
          <w:delText>6</w:delText>
        </w:r>
        <w:r w:rsidR="00BA6EEC" w:rsidDel="00930FAF">
          <w:rPr>
            <w:rFonts w:ascii="Times New Roman" w:hAnsi="Times New Roman" w:cs="Times New Roman"/>
            <w:sz w:val="24"/>
            <w:szCs w:val="24"/>
          </w:rPr>
          <w:delText xml:space="preserve">) informacje </w:delText>
        </w:r>
      </w:del>
      <w:ins w:id="281" w:author="Edyta Goleniewska" w:date="2023-11-16T13:08:00Z">
        <w:del w:id="282" w:author="Joanna Majewska" w:date="2023-12-18T10:21:00Z">
          <w:r w:rsidR="00BA5DD7" w:rsidDel="00930FAF">
            <w:rPr>
              <w:rFonts w:ascii="Times New Roman" w:hAnsi="Times New Roman" w:cs="Times New Roman"/>
              <w:sz w:val="24"/>
              <w:szCs w:val="24"/>
            </w:rPr>
            <w:delText xml:space="preserve">miejsce </w:delText>
          </w:r>
        </w:del>
      </w:ins>
      <w:del w:id="283" w:author="Joanna Majewska" w:date="2023-12-18T10:21:00Z">
        <w:r w:rsidR="00BA6EEC" w:rsidDel="00930FAF">
          <w:rPr>
            <w:rFonts w:ascii="Times New Roman" w:hAnsi="Times New Roman" w:cs="Times New Roman"/>
            <w:sz w:val="24"/>
            <w:szCs w:val="24"/>
          </w:rPr>
          <w:delText>w zakresie przechowywania dokumentacji Projektu.</w:delText>
        </w:r>
      </w:del>
    </w:p>
    <w:p w14:paraId="207DEDA7" w14:textId="1D4F8779" w:rsidR="00BA6EEC" w:rsidRPr="00D61914" w:rsidDel="00930FAF" w:rsidRDefault="00BA6EEC" w:rsidP="00930FAF">
      <w:pPr>
        <w:pStyle w:val="Akapitzlist"/>
        <w:numPr>
          <w:ilvl w:val="0"/>
          <w:numId w:val="9"/>
        </w:numPr>
        <w:spacing w:before="180" w:line="276" w:lineRule="auto"/>
        <w:ind w:left="714" w:hanging="357"/>
        <w:contextualSpacing w:val="0"/>
        <w:jc w:val="both"/>
        <w:rPr>
          <w:del w:id="284" w:author="Joanna Majewska" w:date="2023-12-18T10:21:00Z"/>
          <w:rFonts w:ascii="Times New Roman" w:hAnsi="Times New Roman" w:cs="Times New Roman"/>
          <w:sz w:val="24"/>
          <w:szCs w:val="24"/>
        </w:rPr>
        <w:pPrChange w:id="285" w:author="Joanna Majewska" w:date="2023-12-18T10:22:00Z">
          <w:pPr>
            <w:pStyle w:val="Akapitzlist"/>
            <w:numPr>
              <w:numId w:val="9"/>
            </w:numPr>
            <w:spacing w:line="276" w:lineRule="auto"/>
            <w:ind w:hanging="360"/>
          </w:pPr>
        </w:pPrChange>
      </w:pPr>
      <w:del w:id="286" w:author="Joanna Majewska" w:date="2023-12-18T10:21:00Z">
        <w:r w:rsidDel="00930FAF">
          <w:rPr>
            <w:rFonts w:ascii="Times New Roman" w:hAnsi="Times New Roman" w:cs="Times New Roman"/>
            <w:sz w:val="24"/>
            <w:szCs w:val="24"/>
          </w:rPr>
          <w:delText>Informacja może zostać sporządzona zgodnie ze wzorem,</w:delText>
        </w:r>
        <w:r w:rsidRPr="00C30C37" w:rsidDel="00930FAF">
          <w:rPr>
            <w:rFonts w:ascii="Times New Roman" w:hAnsi="Times New Roman" w:cs="Times New Roman"/>
            <w:sz w:val="24"/>
            <w:szCs w:val="24"/>
          </w:rPr>
          <w:delText xml:space="preserve"> stanowiący</w:delText>
        </w:r>
        <w:r w:rsidDel="00930FAF">
          <w:rPr>
            <w:rFonts w:ascii="Times New Roman" w:hAnsi="Times New Roman" w:cs="Times New Roman"/>
            <w:sz w:val="24"/>
            <w:szCs w:val="24"/>
          </w:rPr>
          <w:delText>m</w:delText>
        </w:r>
        <w:r w:rsidRPr="00C30C37" w:rsidDel="00930FAF">
          <w:rPr>
            <w:rFonts w:ascii="Times New Roman" w:hAnsi="Times New Roman" w:cs="Times New Roman"/>
            <w:sz w:val="24"/>
            <w:szCs w:val="24"/>
          </w:rPr>
          <w:delText xml:space="preserve"> załącznik nr 1 do Procedury</w:delText>
        </w:r>
        <w:r w:rsidDel="00930FAF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</w:p>
    <w:p w14:paraId="1A12DE89" w14:textId="2D2B2E7C" w:rsidR="00BA6EEC" w:rsidDel="00930FAF" w:rsidRDefault="00BA6EEC" w:rsidP="00930FAF">
      <w:pPr>
        <w:pStyle w:val="Akapitzlist"/>
        <w:numPr>
          <w:ilvl w:val="0"/>
          <w:numId w:val="9"/>
        </w:numPr>
        <w:spacing w:before="180" w:line="276" w:lineRule="auto"/>
        <w:ind w:left="714" w:hanging="357"/>
        <w:contextualSpacing w:val="0"/>
        <w:jc w:val="both"/>
        <w:rPr>
          <w:del w:id="287" w:author="Joanna Majewska" w:date="2023-12-18T10:21:00Z"/>
          <w:rFonts w:ascii="Times New Roman" w:hAnsi="Times New Roman" w:cs="Times New Roman"/>
          <w:sz w:val="24"/>
          <w:szCs w:val="24"/>
        </w:rPr>
        <w:pPrChange w:id="288" w:author="Joanna Majewska" w:date="2023-12-18T10:22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  <w:del w:id="289" w:author="Joanna Majewska" w:date="2023-12-18T10:21:00Z">
        <w:r w:rsidDel="00930FAF">
          <w:rPr>
            <w:rFonts w:ascii="Times New Roman" w:hAnsi="Times New Roman" w:cs="Times New Roman"/>
            <w:sz w:val="24"/>
            <w:szCs w:val="24"/>
          </w:rPr>
          <w:delText>W uzasadnionych przypadkach, w tym m.in. na żądanie Grantodawcy tj.</w:delText>
        </w:r>
      </w:del>
      <w:ins w:id="290" w:author="Edyta Goleniewska" w:date="2023-11-16T13:08:00Z">
        <w:del w:id="291" w:author="Joanna Majewska" w:date="2023-12-18T10:21:00Z">
          <w:r w:rsidR="00BA5DD7" w:rsidDel="00930FAF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</w:ins>
      <w:del w:id="292" w:author="Joanna Majewska" w:date="2023-12-18T10:21:00Z">
        <w:r w:rsidDel="00930FAF">
          <w:rPr>
            <w:rFonts w:ascii="Times New Roman" w:hAnsi="Times New Roman" w:cs="Times New Roman"/>
            <w:sz w:val="24"/>
            <w:szCs w:val="24"/>
          </w:rPr>
          <w:delText xml:space="preserve"> Centrum Projektów Polska Cyfrowa, Operatora tj.</w:delText>
        </w:r>
      </w:del>
      <w:ins w:id="293" w:author="Edyta Goleniewska" w:date="2023-11-16T13:08:00Z">
        <w:del w:id="294" w:author="Joanna Majewska" w:date="2023-12-18T10:21:00Z">
          <w:r w:rsidR="00BA5DD7" w:rsidDel="00930FAF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</w:ins>
      <w:del w:id="295" w:author="Joanna Majewska" w:date="2023-12-18T10:21:00Z">
        <w:r w:rsidDel="00930FAF">
          <w:rPr>
            <w:rFonts w:ascii="Times New Roman" w:hAnsi="Times New Roman" w:cs="Times New Roman"/>
            <w:sz w:val="24"/>
            <w:szCs w:val="24"/>
          </w:rPr>
          <w:delText xml:space="preserve"> Politechniki Łódzkiej, Instytucji Zarządzającej POPC, tj. </w:delText>
        </w:r>
      </w:del>
      <w:ins w:id="296" w:author="Edyta Goleniewska" w:date="2023-11-16T13:09:00Z">
        <w:del w:id="297" w:author="Joanna Majewska" w:date="2023-12-18T10:21:00Z">
          <w:r w:rsidR="00BA5DD7" w:rsidDel="00930FAF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</w:ins>
      <w:del w:id="298" w:author="Joanna Majewska" w:date="2023-12-18T10:21:00Z">
        <w:r w:rsidDel="00930FAF">
          <w:rPr>
            <w:rFonts w:ascii="Times New Roman" w:hAnsi="Times New Roman" w:cs="Times New Roman"/>
            <w:sz w:val="24"/>
            <w:szCs w:val="24"/>
          </w:rPr>
          <w:delText xml:space="preserve">ministra właściwego do spraw rozwoju regionalnego lub innej uprawnionej instytucji, Informację sporządza się </w:delText>
        </w:r>
        <w:r w:rsidR="00A325FC" w:rsidDel="00930FAF">
          <w:rPr>
            <w:rFonts w:ascii="Times New Roman" w:hAnsi="Times New Roman" w:cs="Times New Roman"/>
            <w:sz w:val="24"/>
            <w:szCs w:val="24"/>
          </w:rPr>
          <w:delText xml:space="preserve">na wg stanu na dzień inny niż 31 grudnia, </w:delText>
        </w:r>
        <w:r w:rsidDel="00930FAF">
          <w:rPr>
            <w:rFonts w:ascii="Times New Roman" w:hAnsi="Times New Roman" w:cs="Times New Roman"/>
            <w:sz w:val="24"/>
            <w:szCs w:val="24"/>
          </w:rPr>
          <w:delText xml:space="preserve">niezwłocznie lub zgodnie z żądaniem ww. instytucji. </w:delText>
        </w:r>
      </w:del>
    </w:p>
    <w:p w14:paraId="5268253E" w14:textId="4713496F" w:rsidR="00E86576" w:rsidRPr="00E86576" w:rsidDel="00930FAF" w:rsidRDefault="00E86576" w:rsidP="00930FAF">
      <w:pPr>
        <w:pStyle w:val="Akapitzlist"/>
        <w:numPr>
          <w:ilvl w:val="0"/>
          <w:numId w:val="9"/>
        </w:numPr>
        <w:spacing w:before="180" w:line="276" w:lineRule="auto"/>
        <w:ind w:left="714" w:hanging="357"/>
        <w:contextualSpacing w:val="0"/>
        <w:jc w:val="both"/>
        <w:rPr>
          <w:del w:id="299" w:author="Joanna Majewska" w:date="2023-12-18T10:21:00Z"/>
          <w:rFonts w:ascii="Times New Roman" w:hAnsi="Times New Roman" w:cs="Times New Roman"/>
          <w:sz w:val="24"/>
          <w:szCs w:val="24"/>
        </w:rPr>
        <w:pPrChange w:id="300" w:author="Joanna Majewska" w:date="2023-12-18T10:22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  <w:del w:id="301" w:author="Joanna Majewska" w:date="2023-12-18T10:21:00Z">
        <w:r w:rsidDel="00930FAF">
          <w:rPr>
            <w:rFonts w:ascii="Times New Roman" w:hAnsi="Times New Roman" w:cs="Times New Roman"/>
            <w:sz w:val="24"/>
            <w:szCs w:val="24"/>
          </w:rPr>
          <w:delText>Informację sporządza Wydział Rozwoju i Promocji Starostwa Powiatowego w Pułtusku, zwany dalej WRP.</w:delText>
        </w:r>
      </w:del>
    </w:p>
    <w:p w14:paraId="60EFF074" w14:textId="75B09CE6" w:rsidR="00BA6EEC" w:rsidDel="00930FAF" w:rsidRDefault="00BA6EEC" w:rsidP="00930FAF">
      <w:pPr>
        <w:pStyle w:val="Akapitzlist"/>
        <w:numPr>
          <w:ilvl w:val="0"/>
          <w:numId w:val="9"/>
        </w:numPr>
        <w:spacing w:before="180" w:line="276" w:lineRule="auto"/>
        <w:ind w:left="714" w:hanging="357"/>
        <w:contextualSpacing w:val="0"/>
        <w:jc w:val="both"/>
        <w:rPr>
          <w:del w:id="302" w:author="Joanna Majewska" w:date="2023-12-18T10:21:00Z"/>
          <w:rFonts w:ascii="Times New Roman" w:hAnsi="Times New Roman" w:cs="Times New Roman"/>
          <w:sz w:val="24"/>
          <w:szCs w:val="24"/>
        </w:rPr>
        <w:pPrChange w:id="303" w:author="Joanna Majewska" w:date="2023-12-18T10:22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  <w:del w:id="304" w:author="Joanna Majewska" w:date="2023-12-18T10:21:00Z">
        <w:r w:rsidDel="00930FAF">
          <w:rPr>
            <w:rFonts w:ascii="Times New Roman" w:hAnsi="Times New Roman" w:cs="Times New Roman"/>
            <w:sz w:val="24"/>
            <w:szCs w:val="24"/>
          </w:rPr>
          <w:delText>Dyrektorzy wydziałów i pracownicy samodzielnych stanowisk</w:delText>
        </w:r>
        <w:r w:rsidRPr="00AC1BDF" w:rsidDel="00930FA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305809" w:rsidDel="00930FAF">
          <w:rPr>
            <w:rFonts w:ascii="Times New Roman" w:hAnsi="Times New Roman" w:cs="Times New Roman"/>
            <w:sz w:val="24"/>
            <w:szCs w:val="24"/>
          </w:rPr>
          <w:delText xml:space="preserve">pracy </w:delText>
        </w:r>
        <w:r w:rsidRPr="00AC1BDF" w:rsidDel="00930FAF">
          <w:rPr>
            <w:rFonts w:ascii="Times New Roman" w:hAnsi="Times New Roman" w:cs="Times New Roman"/>
            <w:sz w:val="24"/>
            <w:szCs w:val="24"/>
          </w:rPr>
          <w:delText xml:space="preserve">Starostwa Powiatowego </w:delText>
        </w:r>
        <w:r w:rsidR="00EC7434" w:rsidDel="00930FAF">
          <w:rPr>
            <w:rFonts w:ascii="Times New Roman" w:hAnsi="Times New Roman" w:cs="Times New Roman"/>
            <w:sz w:val="24"/>
            <w:szCs w:val="24"/>
          </w:rPr>
          <w:br/>
        </w:r>
        <w:r w:rsidRPr="00AC1BDF" w:rsidDel="00930FAF">
          <w:rPr>
            <w:rFonts w:ascii="Times New Roman" w:hAnsi="Times New Roman" w:cs="Times New Roman"/>
            <w:sz w:val="24"/>
            <w:szCs w:val="24"/>
          </w:rPr>
          <w:delText>w Pułtusku</w:delText>
        </w:r>
        <w:r w:rsidDel="00930FAF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Pr="00AC1BDF" w:rsidDel="00930FAF">
          <w:rPr>
            <w:rFonts w:ascii="Times New Roman" w:hAnsi="Times New Roman" w:cs="Times New Roman"/>
            <w:sz w:val="24"/>
            <w:szCs w:val="24"/>
          </w:rPr>
          <w:delText>na prośbę dyrektora WRP przes</w:delText>
        </w:r>
        <w:r w:rsidDel="00930FAF">
          <w:rPr>
            <w:rFonts w:ascii="Times New Roman" w:hAnsi="Times New Roman" w:cs="Times New Roman"/>
            <w:sz w:val="24"/>
            <w:szCs w:val="24"/>
          </w:rPr>
          <w:delText>łaną</w:delText>
        </w:r>
        <w:r w:rsidRPr="00AC1BDF" w:rsidDel="00930FAF">
          <w:rPr>
            <w:rFonts w:ascii="Times New Roman" w:hAnsi="Times New Roman" w:cs="Times New Roman"/>
            <w:sz w:val="24"/>
            <w:szCs w:val="24"/>
          </w:rPr>
          <w:delText xml:space="preserve"> w formie pisemnej lub wiadomości e-mail, we wskazanym terminie</w:delText>
        </w:r>
        <w:r w:rsidDel="00930FAF">
          <w:rPr>
            <w:rFonts w:ascii="Times New Roman" w:hAnsi="Times New Roman" w:cs="Times New Roman"/>
            <w:sz w:val="24"/>
            <w:szCs w:val="24"/>
          </w:rPr>
          <w:delText xml:space="preserve">, z zachowaniem odpowiedniej formy pisemnej, udzielają </w:delText>
        </w:r>
        <w:r w:rsidRPr="00AC1BDF" w:rsidDel="00930FAF">
          <w:rPr>
            <w:rFonts w:ascii="Times New Roman" w:hAnsi="Times New Roman" w:cs="Times New Roman"/>
            <w:sz w:val="24"/>
            <w:szCs w:val="24"/>
          </w:rPr>
          <w:delText xml:space="preserve">żądanych informacji w zakresie utrzymania efektów Projektu. Przekazane dane stanowią podstawę do </w:delText>
        </w:r>
        <w:r w:rsidR="00914EAD" w:rsidDel="00930FAF">
          <w:rPr>
            <w:rFonts w:ascii="Times New Roman" w:hAnsi="Times New Roman" w:cs="Times New Roman"/>
            <w:sz w:val="24"/>
            <w:szCs w:val="24"/>
          </w:rPr>
          <w:delText>sporządzenia</w:delText>
        </w:r>
        <w:r w:rsidRPr="00AC1BDF" w:rsidDel="00930FA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Del="00930FAF">
          <w:rPr>
            <w:rFonts w:ascii="Times New Roman" w:hAnsi="Times New Roman" w:cs="Times New Roman"/>
            <w:sz w:val="24"/>
            <w:szCs w:val="24"/>
          </w:rPr>
          <w:delText xml:space="preserve">przez WRP </w:delText>
        </w:r>
        <w:r w:rsidRPr="00AC1BDF" w:rsidDel="00930FAF">
          <w:rPr>
            <w:rFonts w:ascii="Times New Roman" w:hAnsi="Times New Roman" w:cs="Times New Roman"/>
            <w:sz w:val="24"/>
            <w:szCs w:val="24"/>
          </w:rPr>
          <w:delText xml:space="preserve">Informacji. Dyrektor WRP niezwłocznie informuje Sekretarza Powiatu Pułtuskiego o </w:delText>
        </w:r>
        <w:r w:rsidDel="00930FAF">
          <w:rPr>
            <w:rFonts w:ascii="Times New Roman" w:hAnsi="Times New Roman" w:cs="Times New Roman"/>
            <w:sz w:val="24"/>
            <w:szCs w:val="24"/>
          </w:rPr>
          <w:delText xml:space="preserve">każdorazowym przypadku </w:delText>
        </w:r>
        <w:r w:rsidRPr="00AC1BDF" w:rsidDel="00930FAF">
          <w:rPr>
            <w:rFonts w:ascii="Times New Roman" w:hAnsi="Times New Roman" w:cs="Times New Roman"/>
            <w:sz w:val="24"/>
            <w:szCs w:val="24"/>
          </w:rPr>
          <w:delText>uchyl</w:delText>
        </w:r>
        <w:r w:rsidDel="00930FAF">
          <w:rPr>
            <w:rFonts w:ascii="Times New Roman" w:hAnsi="Times New Roman" w:cs="Times New Roman"/>
            <w:sz w:val="24"/>
            <w:szCs w:val="24"/>
          </w:rPr>
          <w:delText xml:space="preserve">enia </w:delText>
        </w:r>
        <w:r w:rsidRPr="00AC1BDF" w:rsidDel="00930FAF">
          <w:rPr>
            <w:rFonts w:ascii="Times New Roman" w:hAnsi="Times New Roman" w:cs="Times New Roman"/>
            <w:sz w:val="24"/>
            <w:szCs w:val="24"/>
          </w:rPr>
          <w:delText>się od udzielenia żądanych informacji</w:delText>
        </w:r>
        <w:r w:rsidDel="00930FAF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6FE8854E" w14:textId="3D125537" w:rsidR="00BA6EEC" w:rsidDel="00930FAF" w:rsidRDefault="00BA6EEC" w:rsidP="00930FAF">
      <w:pPr>
        <w:pStyle w:val="Akapitzlist"/>
        <w:numPr>
          <w:ilvl w:val="0"/>
          <w:numId w:val="9"/>
        </w:numPr>
        <w:spacing w:before="180" w:line="276" w:lineRule="auto"/>
        <w:ind w:left="714" w:hanging="357"/>
        <w:contextualSpacing w:val="0"/>
        <w:jc w:val="both"/>
        <w:rPr>
          <w:del w:id="305" w:author="Joanna Majewska" w:date="2023-12-18T10:21:00Z"/>
          <w:rFonts w:ascii="Times New Roman" w:hAnsi="Times New Roman" w:cs="Times New Roman"/>
          <w:sz w:val="24"/>
          <w:szCs w:val="24"/>
        </w:rPr>
        <w:pPrChange w:id="306" w:author="Joanna Majewska" w:date="2023-12-18T10:22:00Z">
          <w:pPr>
            <w:pStyle w:val="Akapitzlist"/>
            <w:numPr>
              <w:numId w:val="9"/>
            </w:numPr>
            <w:spacing w:before="180" w:after="180" w:line="276" w:lineRule="auto"/>
            <w:ind w:left="714" w:hanging="357"/>
            <w:contextualSpacing w:val="0"/>
            <w:jc w:val="both"/>
          </w:pPr>
        </w:pPrChange>
      </w:pPr>
      <w:del w:id="307" w:author="Joanna Majewska" w:date="2023-12-18T10:21:00Z">
        <w:r w:rsidDel="00930FAF">
          <w:rPr>
            <w:rFonts w:ascii="Times New Roman" w:hAnsi="Times New Roman" w:cs="Times New Roman"/>
            <w:sz w:val="24"/>
            <w:szCs w:val="24"/>
          </w:rPr>
          <w:delText>Dyrektorzy wydziałów i pracownicy samodzielnych stanowisk</w:delText>
        </w:r>
        <w:r w:rsidRPr="00AC1BDF" w:rsidDel="00930FA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Del="00930FAF">
          <w:rPr>
            <w:rFonts w:ascii="Times New Roman" w:hAnsi="Times New Roman" w:cs="Times New Roman"/>
            <w:sz w:val="24"/>
            <w:szCs w:val="24"/>
          </w:rPr>
          <w:delText xml:space="preserve">pracy </w:delText>
        </w:r>
        <w:r w:rsidRPr="00AC1BDF" w:rsidDel="00930FAF">
          <w:rPr>
            <w:rFonts w:ascii="Times New Roman" w:hAnsi="Times New Roman" w:cs="Times New Roman"/>
            <w:sz w:val="24"/>
            <w:szCs w:val="24"/>
          </w:rPr>
          <w:delText xml:space="preserve">Starostwa Powiatowego </w:delText>
        </w:r>
        <w:r w:rsidR="00EC7434" w:rsidDel="00930FAF">
          <w:rPr>
            <w:rFonts w:ascii="Times New Roman" w:hAnsi="Times New Roman" w:cs="Times New Roman"/>
            <w:sz w:val="24"/>
            <w:szCs w:val="24"/>
          </w:rPr>
          <w:br/>
        </w:r>
        <w:r w:rsidRPr="00AC1BDF" w:rsidDel="00930FAF">
          <w:rPr>
            <w:rFonts w:ascii="Times New Roman" w:hAnsi="Times New Roman" w:cs="Times New Roman"/>
            <w:sz w:val="24"/>
            <w:szCs w:val="24"/>
          </w:rPr>
          <w:delText>w Pułtusku</w:delText>
        </w:r>
        <w:r w:rsidDel="00930FAF">
          <w:rPr>
            <w:rFonts w:ascii="Times New Roman" w:hAnsi="Times New Roman" w:cs="Times New Roman"/>
            <w:sz w:val="24"/>
            <w:szCs w:val="24"/>
          </w:rPr>
          <w:delText xml:space="preserve"> niezwłocznie informują dyrektora WRP</w:delText>
        </w:r>
      </w:del>
      <w:ins w:id="308" w:author="Edyta Goleniewska" w:date="2023-10-31T11:06:00Z">
        <w:del w:id="309" w:author="Joanna Majewska" w:date="2023-12-18T10:21:00Z">
          <w:r w:rsidR="00722F5B" w:rsidDel="00930FAF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310" w:author="Joanna Majewska" w:date="2023-12-18T10:21:00Z">
        <w:r w:rsidDel="00930FAF">
          <w:rPr>
            <w:rFonts w:ascii="Times New Roman" w:hAnsi="Times New Roman" w:cs="Times New Roman"/>
            <w:sz w:val="24"/>
            <w:szCs w:val="24"/>
          </w:rPr>
          <w:delText>,</w:delText>
        </w:r>
        <w:r w:rsidRPr="00091402" w:rsidDel="00930FA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Del="00930FAF">
          <w:rPr>
            <w:rFonts w:ascii="Times New Roman" w:hAnsi="Times New Roman" w:cs="Times New Roman"/>
            <w:sz w:val="24"/>
            <w:szCs w:val="24"/>
          </w:rPr>
          <w:delText>w f</w:delText>
        </w:r>
      </w:del>
      <w:ins w:id="311" w:author="Edyta Goleniewska" w:date="2023-10-31T11:06:00Z">
        <w:del w:id="312" w:author="Joanna Majewska" w:date="2023-12-18T10:21:00Z">
          <w:r w:rsidR="00722F5B" w:rsidDel="00930FAF">
            <w:rPr>
              <w:rFonts w:ascii="Times New Roman" w:hAnsi="Times New Roman" w:cs="Times New Roman"/>
              <w:sz w:val="24"/>
              <w:szCs w:val="24"/>
            </w:rPr>
            <w:delText>w f</w:delText>
          </w:r>
        </w:del>
      </w:ins>
      <w:del w:id="313" w:author="Joanna Majewska" w:date="2023-12-18T10:21:00Z">
        <w:r w:rsidDel="00930FAF">
          <w:rPr>
            <w:rFonts w:ascii="Times New Roman" w:hAnsi="Times New Roman" w:cs="Times New Roman"/>
            <w:sz w:val="24"/>
            <w:szCs w:val="24"/>
          </w:rPr>
          <w:delText xml:space="preserve">ormie pisemnej lub wiadomości e-mail, o  powzięciu informacji o wszelkich dostrzeżonych zmianach lub nieprawidłowościach dotyczących </w:delText>
        </w:r>
      </w:del>
      <w:ins w:id="314" w:author="Edyta Goleniewska" w:date="2023-11-16T13:10:00Z">
        <w:del w:id="315" w:author="Joanna Majewska" w:date="2023-12-18T10:21:00Z">
          <w:r w:rsidR="00BA5DD7" w:rsidDel="00930FAF">
            <w:rPr>
              <w:rFonts w:ascii="Times New Roman" w:hAnsi="Times New Roman" w:cs="Times New Roman"/>
              <w:sz w:val="24"/>
              <w:szCs w:val="24"/>
            </w:rPr>
            <w:delText xml:space="preserve">utrzymania efektów </w:delText>
          </w:r>
        </w:del>
      </w:ins>
      <w:del w:id="316" w:author="Joanna Majewska" w:date="2023-12-18T10:21:00Z">
        <w:r w:rsidDel="00930FAF">
          <w:rPr>
            <w:rFonts w:ascii="Times New Roman" w:hAnsi="Times New Roman" w:cs="Times New Roman"/>
            <w:sz w:val="24"/>
            <w:szCs w:val="24"/>
          </w:rPr>
          <w:delText xml:space="preserve">Projektu, w tym m.in.: </w:delText>
        </w:r>
        <w:r w:rsidRPr="006509C6" w:rsidDel="00930FAF">
          <w:rPr>
            <w:rFonts w:ascii="Times New Roman" w:hAnsi="Times New Roman" w:cs="Times New Roman"/>
            <w:sz w:val="24"/>
            <w:szCs w:val="24"/>
          </w:rPr>
          <w:delText>o każdym przypadku</w:delText>
        </w:r>
        <w:r w:rsidDel="00930FAF">
          <w:rPr>
            <w:rFonts w:ascii="Times New Roman" w:hAnsi="Times New Roman" w:cs="Times New Roman"/>
            <w:sz w:val="24"/>
            <w:szCs w:val="24"/>
          </w:rPr>
          <w:delText xml:space="preserve"> zmiany wartości monitorowanych wskaźników, </w:delText>
        </w:r>
      </w:del>
      <w:ins w:id="317" w:author="Edyta Goleniewska" w:date="2023-11-16T13:11:00Z">
        <w:del w:id="318" w:author="Joanna Majewska" w:date="2023-12-18T10:21:00Z">
          <w:r w:rsidR="00BA5DD7" w:rsidDel="00930FAF">
            <w:rPr>
              <w:rFonts w:ascii="Times New Roman" w:hAnsi="Times New Roman" w:cs="Times New Roman"/>
              <w:sz w:val="24"/>
              <w:szCs w:val="24"/>
            </w:rPr>
            <w:br/>
          </w:r>
        </w:del>
      </w:ins>
      <w:del w:id="319" w:author="Joanna Majewska" w:date="2023-12-18T10:21:00Z">
        <w:r w:rsidDel="00930FAF">
          <w:rPr>
            <w:rFonts w:ascii="Times New Roman" w:hAnsi="Times New Roman" w:cs="Times New Roman"/>
            <w:sz w:val="24"/>
            <w:szCs w:val="24"/>
          </w:rPr>
          <w:delText xml:space="preserve">o </w:delText>
        </w:r>
        <w:r w:rsidRPr="006509C6" w:rsidDel="00930FAF">
          <w:rPr>
            <w:rFonts w:ascii="Times New Roman" w:hAnsi="Times New Roman" w:cs="Times New Roman"/>
            <w:sz w:val="24"/>
            <w:szCs w:val="24"/>
          </w:rPr>
          <w:delText>pojawieni</w:delText>
        </w:r>
        <w:r w:rsidDel="00930FAF">
          <w:rPr>
            <w:rFonts w:ascii="Times New Roman" w:hAnsi="Times New Roman" w:cs="Times New Roman"/>
            <w:sz w:val="24"/>
            <w:szCs w:val="24"/>
          </w:rPr>
          <w:delText>u</w:delText>
        </w:r>
        <w:r w:rsidRPr="006509C6" w:rsidDel="00930FAF">
          <w:rPr>
            <w:rFonts w:ascii="Times New Roman" w:hAnsi="Times New Roman" w:cs="Times New Roman"/>
            <w:sz w:val="24"/>
            <w:szCs w:val="24"/>
          </w:rPr>
          <w:delText xml:space="preserve"> się możliwości odliczenia lub uzyskania przez Powiat Pułtuski zwrotu podatku od towarów i usług (VAT) od zakupionych w ramach realizacji Projektu towarów lub usług,</w:delText>
        </w:r>
        <w:r w:rsidDel="00930FA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20" w:author="Edyta Goleniewska" w:date="2023-11-16T13:11:00Z">
        <w:del w:id="321" w:author="Joanna Majewska" w:date="2023-12-18T10:21:00Z">
          <w:r w:rsidR="00BA5DD7" w:rsidDel="00930FAF">
            <w:rPr>
              <w:rFonts w:ascii="Times New Roman" w:hAnsi="Times New Roman" w:cs="Times New Roman"/>
              <w:sz w:val="24"/>
              <w:szCs w:val="24"/>
            </w:rPr>
            <w:br/>
          </w:r>
        </w:del>
      </w:ins>
      <w:del w:id="322" w:author="Joanna Majewska" w:date="2023-12-18T10:21:00Z">
        <w:r w:rsidDel="00930FAF">
          <w:rPr>
            <w:rFonts w:ascii="Times New Roman" w:hAnsi="Times New Roman" w:cs="Times New Roman"/>
            <w:sz w:val="24"/>
            <w:szCs w:val="24"/>
          </w:rPr>
          <w:delText>o zmianach w zakresie adresów lokalizacyjnych towarów</w:delText>
        </w:r>
        <w:r w:rsidRPr="00753350" w:rsidDel="00930FA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Del="00930FAF">
          <w:rPr>
            <w:rFonts w:ascii="Times New Roman" w:hAnsi="Times New Roman" w:cs="Times New Roman"/>
            <w:sz w:val="24"/>
            <w:szCs w:val="24"/>
          </w:rPr>
          <w:delText xml:space="preserve">zakupionych </w:delText>
        </w:r>
        <w:r w:rsidR="00EC7434" w:rsidDel="00930FAF">
          <w:rPr>
            <w:rFonts w:ascii="Times New Roman" w:hAnsi="Times New Roman" w:cs="Times New Roman"/>
            <w:sz w:val="24"/>
            <w:szCs w:val="24"/>
          </w:rPr>
          <w:br/>
        </w:r>
        <w:r w:rsidDel="00930FAF">
          <w:rPr>
            <w:rFonts w:ascii="Times New Roman" w:hAnsi="Times New Roman" w:cs="Times New Roman"/>
            <w:sz w:val="24"/>
            <w:szCs w:val="24"/>
          </w:rPr>
          <w:delText xml:space="preserve">w ramach Projektu, </w:delText>
        </w:r>
      </w:del>
      <w:ins w:id="323" w:author="Edyta Goleniewska" w:date="2023-11-16T13:11:00Z">
        <w:del w:id="324" w:author="Joanna Majewska" w:date="2023-12-18T10:21:00Z">
          <w:r w:rsidR="00BA5DD7" w:rsidDel="00930FAF">
            <w:rPr>
              <w:rFonts w:ascii="Times New Roman" w:hAnsi="Times New Roman" w:cs="Times New Roman"/>
              <w:sz w:val="24"/>
              <w:szCs w:val="24"/>
            </w:rPr>
            <w:br/>
          </w:r>
        </w:del>
      </w:ins>
      <w:del w:id="325" w:author="Joanna Majewska" w:date="2023-12-18T10:21:00Z">
        <w:r w:rsidDel="00930FAF">
          <w:rPr>
            <w:rFonts w:ascii="Times New Roman" w:hAnsi="Times New Roman" w:cs="Times New Roman"/>
            <w:sz w:val="24"/>
            <w:szCs w:val="24"/>
          </w:rPr>
          <w:delText xml:space="preserve">o zmianach w zakresie usług zakupionych w ramach Projektu, </w:delText>
        </w:r>
        <w:r w:rsidDel="00930FAF">
          <w:rPr>
            <w:rFonts w:ascii="Times New Roman" w:hAnsi="Times New Roman" w:cs="Times New Roman"/>
            <w:sz w:val="24"/>
            <w:szCs w:val="24"/>
          </w:rPr>
          <w:br/>
          <w:delText>o nieprawidłowo prowadzonych działa</w:delText>
        </w:r>
        <w:r w:rsidR="008C1575" w:rsidDel="00930FAF">
          <w:rPr>
            <w:rFonts w:ascii="Times New Roman" w:hAnsi="Times New Roman" w:cs="Times New Roman"/>
            <w:sz w:val="24"/>
            <w:szCs w:val="24"/>
          </w:rPr>
          <w:delText xml:space="preserve">niach </w:delText>
        </w:r>
        <w:r w:rsidDel="00930FAF">
          <w:rPr>
            <w:rFonts w:ascii="Times New Roman" w:hAnsi="Times New Roman" w:cs="Times New Roman"/>
            <w:sz w:val="24"/>
            <w:szCs w:val="24"/>
          </w:rPr>
          <w:delText>informacyjno-promocyjnych.</w:delText>
        </w:r>
      </w:del>
    </w:p>
    <w:p w14:paraId="3C52E9DC" w14:textId="035C0244" w:rsidR="000F12C3" w:rsidDel="00930FAF" w:rsidRDefault="000F12C3" w:rsidP="00930FAF">
      <w:pPr>
        <w:pStyle w:val="Akapitzlist"/>
        <w:numPr>
          <w:ilvl w:val="0"/>
          <w:numId w:val="9"/>
        </w:numPr>
        <w:spacing w:before="180" w:line="276" w:lineRule="auto"/>
        <w:ind w:left="714" w:hanging="357"/>
        <w:contextualSpacing w:val="0"/>
        <w:jc w:val="both"/>
        <w:rPr>
          <w:ins w:id="326" w:author="Edyta Goleniewska" w:date="2023-10-31T10:25:00Z"/>
          <w:del w:id="327" w:author="Joanna Majewska" w:date="2023-12-18T10:21:00Z"/>
          <w:rFonts w:ascii="Times New Roman" w:hAnsi="Times New Roman" w:cs="Times New Roman"/>
          <w:sz w:val="24"/>
          <w:szCs w:val="24"/>
        </w:rPr>
        <w:pPrChange w:id="328" w:author="Joanna Majewska" w:date="2023-12-18T10:22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</w:p>
    <w:p w14:paraId="464EE225" w14:textId="475FEDC4" w:rsidR="00BA6EEC" w:rsidRPr="000F12C3" w:rsidDel="00930FAF" w:rsidRDefault="00BA6EEC" w:rsidP="00930FAF">
      <w:pPr>
        <w:pStyle w:val="Akapitzlist"/>
        <w:numPr>
          <w:ilvl w:val="0"/>
          <w:numId w:val="9"/>
        </w:numPr>
        <w:spacing w:before="180" w:line="276" w:lineRule="auto"/>
        <w:ind w:left="714" w:hanging="357"/>
        <w:contextualSpacing w:val="0"/>
        <w:jc w:val="both"/>
        <w:rPr>
          <w:del w:id="329" w:author="Joanna Majewska" w:date="2023-12-18T10:21:00Z"/>
          <w:rFonts w:ascii="Times New Roman" w:hAnsi="Times New Roman" w:cs="Times New Roman"/>
          <w:sz w:val="24"/>
          <w:szCs w:val="24"/>
          <w:rPrChange w:id="330" w:author="Edyta Goleniewska" w:date="2023-10-31T10:25:00Z">
            <w:rPr>
              <w:del w:id="331" w:author="Joanna Majewska" w:date="2023-12-18T10:21:00Z"/>
            </w:rPr>
          </w:rPrChange>
        </w:rPr>
        <w:pPrChange w:id="332" w:author="Joanna Majewska" w:date="2023-12-18T10:22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  <w:del w:id="333" w:author="Joanna Majewska" w:date="2023-12-18T10:21:00Z">
        <w:r w:rsidRPr="000F12C3" w:rsidDel="00930FAF">
          <w:rPr>
            <w:rFonts w:ascii="Times New Roman" w:hAnsi="Times New Roman" w:cs="Times New Roman"/>
            <w:sz w:val="24"/>
            <w:szCs w:val="24"/>
            <w:rPrChange w:id="334" w:author="Edyta Goleniewska" w:date="2023-10-31T10:25:00Z">
              <w:rPr/>
            </w:rPrChange>
          </w:rPr>
          <w:delText>Dyrektor WRP po powzięciu informacji o dostrzeżonych zmianach lub nieprawidłowościach dotyczących</w:delText>
        </w:r>
      </w:del>
      <w:ins w:id="335" w:author="Edyta Goleniewska" w:date="2023-11-16T13:12:00Z">
        <w:del w:id="336" w:author="Joanna Majewska" w:date="2023-12-18T10:21:00Z">
          <w:r w:rsidR="00BA5DD7" w:rsidDel="00930FAF">
            <w:rPr>
              <w:rFonts w:ascii="Times New Roman" w:hAnsi="Times New Roman" w:cs="Times New Roman"/>
              <w:sz w:val="24"/>
              <w:szCs w:val="24"/>
            </w:rPr>
            <w:delText xml:space="preserve"> utrzymania efektów</w:delText>
          </w:r>
        </w:del>
      </w:ins>
      <w:del w:id="337" w:author="Joanna Majewska" w:date="2023-12-18T10:21:00Z">
        <w:r w:rsidRPr="000F12C3" w:rsidDel="00930FAF">
          <w:rPr>
            <w:rFonts w:ascii="Times New Roman" w:hAnsi="Times New Roman" w:cs="Times New Roman"/>
            <w:sz w:val="24"/>
            <w:szCs w:val="24"/>
            <w:rPrChange w:id="338" w:author="Edyta Goleniewska" w:date="2023-10-31T10:25:00Z">
              <w:rPr/>
            </w:rPrChange>
          </w:rPr>
          <w:delText xml:space="preserve"> Projektu, w tym wynikających z ust. </w:delText>
        </w:r>
        <w:r w:rsidR="00754DEE" w:rsidRPr="000F12C3" w:rsidDel="00930FAF">
          <w:rPr>
            <w:rFonts w:ascii="Times New Roman" w:hAnsi="Times New Roman" w:cs="Times New Roman"/>
            <w:sz w:val="24"/>
            <w:szCs w:val="24"/>
            <w:rPrChange w:id="339" w:author="Edyta Goleniewska" w:date="2023-10-31T10:25:00Z">
              <w:rPr/>
            </w:rPrChange>
          </w:rPr>
          <w:delText>9</w:delText>
        </w:r>
        <w:r w:rsidRPr="000F12C3" w:rsidDel="00930FAF">
          <w:rPr>
            <w:rFonts w:ascii="Times New Roman" w:hAnsi="Times New Roman" w:cs="Times New Roman"/>
            <w:sz w:val="24"/>
            <w:szCs w:val="24"/>
            <w:rPrChange w:id="340" w:author="Edyta Goleniewska" w:date="2023-10-31T10:25:00Z">
              <w:rPr/>
            </w:rPrChange>
          </w:rPr>
          <w:delText xml:space="preserve"> lub z</w:delText>
        </w:r>
        <w:r w:rsidR="00EC7434" w:rsidRPr="000F12C3" w:rsidDel="00930FAF">
          <w:rPr>
            <w:rFonts w:ascii="Times New Roman" w:hAnsi="Times New Roman" w:cs="Times New Roman"/>
            <w:sz w:val="24"/>
            <w:szCs w:val="24"/>
            <w:rPrChange w:id="341" w:author="Edyta Goleniewska" w:date="2023-10-31T10:25:00Z">
              <w:rPr/>
            </w:rPrChange>
          </w:rPr>
          <w:delText>e</w:delText>
        </w:r>
        <w:r w:rsidRPr="000F12C3" w:rsidDel="00930FAF">
          <w:rPr>
            <w:rFonts w:ascii="Times New Roman" w:hAnsi="Times New Roman" w:cs="Times New Roman"/>
            <w:sz w:val="24"/>
            <w:szCs w:val="24"/>
            <w:rPrChange w:id="342" w:author="Edyta Goleniewska" w:date="2023-10-31T10:25:00Z">
              <w:rPr/>
            </w:rPrChange>
          </w:rPr>
          <w:delText xml:space="preserve"> </w:delText>
        </w:r>
        <w:r w:rsidR="00EC7434" w:rsidRPr="000F12C3" w:rsidDel="00930FAF">
          <w:rPr>
            <w:rFonts w:ascii="Times New Roman" w:hAnsi="Times New Roman" w:cs="Times New Roman"/>
            <w:sz w:val="24"/>
            <w:szCs w:val="24"/>
            <w:rPrChange w:id="343" w:author="Edyta Goleniewska" w:date="2023-10-31T10:25:00Z">
              <w:rPr/>
            </w:rPrChange>
          </w:rPr>
          <w:delText>sporządzonej w ramach</w:delText>
        </w:r>
        <w:r w:rsidRPr="000F12C3" w:rsidDel="00930FAF">
          <w:rPr>
            <w:rFonts w:ascii="Times New Roman" w:hAnsi="Times New Roman" w:cs="Times New Roman"/>
            <w:sz w:val="24"/>
            <w:szCs w:val="24"/>
            <w:rPrChange w:id="344" w:author="Edyta Goleniewska" w:date="2023-10-31T10:25:00Z">
              <w:rPr/>
            </w:rPrChange>
          </w:rPr>
          <w:delText xml:space="preserve"> Procedury</w:delText>
        </w:r>
        <w:r w:rsidR="00EC7434" w:rsidRPr="000F12C3" w:rsidDel="00930FAF">
          <w:rPr>
            <w:rFonts w:ascii="Times New Roman" w:hAnsi="Times New Roman" w:cs="Times New Roman"/>
            <w:sz w:val="24"/>
            <w:szCs w:val="24"/>
            <w:rPrChange w:id="345" w:author="Edyta Goleniewska" w:date="2023-10-31T10:25:00Z">
              <w:rPr/>
            </w:rPrChange>
          </w:rPr>
          <w:delText xml:space="preserve"> Informacji</w:delText>
        </w:r>
        <w:r w:rsidRPr="000F12C3" w:rsidDel="00930FAF">
          <w:rPr>
            <w:rFonts w:ascii="Times New Roman" w:hAnsi="Times New Roman" w:cs="Times New Roman"/>
            <w:sz w:val="24"/>
            <w:szCs w:val="24"/>
            <w:rPrChange w:id="346" w:author="Edyta Goleniewska" w:date="2023-10-31T10:25:00Z">
              <w:rPr/>
            </w:rPrChange>
          </w:rPr>
          <w:delText>, niezwłocznie o powyższym informuje Operatora tj.</w:delText>
        </w:r>
      </w:del>
      <w:ins w:id="347" w:author="Edyta Goleniewska" w:date="2023-11-16T13:12:00Z">
        <w:del w:id="348" w:author="Joanna Majewska" w:date="2023-12-18T10:21:00Z">
          <w:r w:rsidR="00BA5DD7" w:rsidDel="00930FAF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</w:ins>
      <w:del w:id="349" w:author="Joanna Majewska" w:date="2023-12-18T10:21:00Z">
        <w:r w:rsidRPr="000F12C3" w:rsidDel="00930FAF">
          <w:rPr>
            <w:rFonts w:ascii="Times New Roman" w:hAnsi="Times New Roman" w:cs="Times New Roman"/>
            <w:sz w:val="24"/>
            <w:szCs w:val="24"/>
            <w:rPrChange w:id="350" w:author="Edyta Goleniewska" w:date="2023-10-31T10:25:00Z">
              <w:rPr/>
            </w:rPrChange>
          </w:rPr>
          <w:delText xml:space="preserve"> Politechnikę Łódzką, z użyciem kanałów komunikacyjnych wskazanych w umowie o powierzenie grantu</w:delText>
        </w:r>
        <w:r w:rsidR="006E3712" w:rsidRPr="000F12C3" w:rsidDel="00930FAF">
          <w:rPr>
            <w:rFonts w:ascii="Times New Roman" w:hAnsi="Times New Roman" w:cs="Times New Roman"/>
            <w:sz w:val="24"/>
            <w:szCs w:val="24"/>
            <w:rPrChange w:id="351" w:author="Edyta Goleniewska" w:date="2023-10-31T10:25:00Z">
              <w:rPr/>
            </w:rPrChange>
          </w:rPr>
          <w:delText>, oraz Sekretarza Powiatu Pułtuskiego.</w:delText>
        </w:r>
      </w:del>
    </w:p>
    <w:p w14:paraId="37F92533" w14:textId="46314082" w:rsidR="00754DEE" w:rsidRPr="006509C6" w:rsidDel="00930FAF" w:rsidRDefault="00754DEE" w:rsidP="00930FAF">
      <w:pPr>
        <w:pStyle w:val="Akapitzlist"/>
        <w:numPr>
          <w:ilvl w:val="0"/>
          <w:numId w:val="9"/>
        </w:numPr>
        <w:spacing w:before="180" w:line="276" w:lineRule="auto"/>
        <w:ind w:left="714" w:hanging="357"/>
        <w:contextualSpacing w:val="0"/>
        <w:jc w:val="both"/>
        <w:rPr>
          <w:ins w:id="352" w:author="Edyta Goleniewska" w:date="2022-12-22T10:51:00Z"/>
          <w:del w:id="353" w:author="Joanna Majewska" w:date="2023-12-18T10:21:00Z"/>
        </w:rPr>
        <w:pPrChange w:id="354" w:author="Joanna Majewska" w:date="2023-12-18T10:22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</w:p>
    <w:p w14:paraId="5B4672FE" w14:textId="77D3E641" w:rsidR="00BA6EEC" w:rsidDel="00930FAF" w:rsidRDefault="00BA6EEC" w:rsidP="00930FAF">
      <w:pPr>
        <w:pStyle w:val="Akapitzlist"/>
        <w:numPr>
          <w:ilvl w:val="0"/>
          <w:numId w:val="9"/>
        </w:numPr>
        <w:spacing w:before="180" w:line="276" w:lineRule="auto"/>
        <w:ind w:left="714" w:hanging="357"/>
        <w:contextualSpacing w:val="0"/>
        <w:jc w:val="both"/>
        <w:rPr>
          <w:del w:id="355" w:author="Joanna Majewska" w:date="2023-12-18T10:21:00Z"/>
          <w:rFonts w:ascii="Times New Roman" w:hAnsi="Times New Roman" w:cs="Times New Roman"/>
          <w:sz w:val="24"/>
          <w:szCs w:val="24"/>
        </w:rPr>
        <w:pPrChange w:id="356" w:author="Joanna Majewska" w:date="2023-12-18T10:22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  <w:del w:id="357" w:author="Joanna Majewska" w:date="2023-12-18T10:21:00Z">
        <w:r w:rsidRPr="00754DEE" w:rsidDel="00930FAF">
          <w:rPr>
            <w:rFonts w:ascii="Times New Roman" w:hAnsi="Times New Roman" w:cs="Times New Roman"/>
            <w:sz w:val="24"/>
            <w:szCs w:val="24"/>
            <w:rPrChange w:id="358" w:author="Edyta Goleniewska" w:date="2022-12-22T10:51:00Z">
              <w:rPr/>
            </w:rPrChange>
          </w:rPr>
          <w:delText>Dyrektorzy wydziałów</w:delText>
        </w:r>
        <w:r w:rsidR="00A03CFB" w:rsidRPr="00754DEE" w:rsidDel="00930FAF">
          <w:rPr>
            <w:rFonts w:ascii="Times New Roman" w:hAnsi="Times New Roman" w:cs="Times New Roman"/>
            <w:sz w:val="24"/>
            <w:szCs w:val="24"/>
            <w:rPrChange w:id="359" w:author="Edyta Goleniewska" w:date="2022-12-22T10:51:00Z">
              <w:rPr/>
            </w:rPrChange>
          </w:rPr>
          <w:delText xml:space="preserve"> i</w:delText>
        </w:r>
        <w:r w:rsidRPr="00754DEE" w:rsidDel="00930FAF">
          <w:rPr>
            <w:rFonts w:ascii="Times New Roman" w:hAnsi="Times New Roman" w:cs="Times New Roman"/>
            <w:sz w:val="24"/>
            <w:szCs w:val="24"/>
            <w:rPrChange w:id="360" w:author="Edyta Goleniewska" w:date="2022-12-22T10:51:00Z">
              <w:rPr/>
            </w:rPrChange>
          </w:rPr>
          <w:delText xml:space="preserve"> pracownicy samodzielnych stanowisk pracy Starostwa Powiatowego </w:delText>
        </w:r>
        <w:r w:rsidR="00EC7434" w:rsidRPr="00754DEE" w:rsidDel="00930FAF">
          <w:rPr>
            <w:rFonts w:ascii="Times New Roman" w:hAnsi="Times New Roman" w:cs="Times New Roman"/>
            <w:sz w:val="24"/>
            <w:szCs w:val="24"/>
            <w:rPrChange w:id="361" w:author="Edyta Goleniewska" w:date="2022-12-22T10:51:00Z">
              <w:rPr/>
            </w:rPrChange>
          </w:rPr>
          <w:br/>
        </w:r>
        <w:r w:rsidRPr="00754DEE" w:rsidDel="00930FAF">
          <w:rPr>
            <w:rFonts w:ascii="Times New Roman" w:hAnsi="Times New Roman" w:cs="Times New Roman"/>
            <w:sz w:val="24"/>
            <w:szCs w:val="24"/>
            <w:rPrChange w:id="362" w:author="Edyta Goleniewska" w:date="2022-12-22T10:51:00Z">
              <w:rPr/>
            </w:rPrChange>
          </w:rPr>
          <w:delText xml:space="preserve">w Pułtusku na prośbę dyrektora WRP, przesłaną w formie pisemnej lub wiadomości e-mail, </w:delText>
        </w:r>
        <w:r w:rsidR="00EC7434" w:rsidRPr="00754DEE" w:rsidDel="00930FAF">
          <w:rPr>
            <w:rFonts w:ascii="Times New Roman" w:hAnsi="Times New Roman" w:cs="Times New Roman"/>
            <w:sz w:val="24"/>
            <w:szCs w:val="24"/>
            <w:rPrChange w:id="363" w:author="Edyta Goleniewska" w:date="2022-12-22T10:51:00Z">
              <w:rPr/>
            </w:rPrChange>
          </w:rPr>
          <w:br/>
        </w:r>
        <w:r w:rsidRPr="00754DEE" w:rsidDel="00930FAF">
          <w:rPr>
            <w:rFonts w:ascii="Times New Roman" w:hAnsi="Times New Roman" w:cs="Times New Roman"/>
            <w:sz w:val="24"/>
            <w:szCs w:val="24"/>
            <w:rPrChange w:id="364" w:author="Edyta Goleniewska" w:date="2022-12-22T10:51:00Z">
              <w:rPr/>
            </w:rPrChange>
          </w:rPr>
          <w:delText>we wskazanym terminie, zobowiązują się do współpracy z podmiotami upoważnionymi przez Instytucję Zarządzającą</w:delText>
        </w:r>
      </w:del>
      <w:ins w:id="365" w:author="Edyta Goleniewska" w:date="2023-11-16T13:13:00Z">
        <w:del w:id="366" w:author="Joanna Majewska" w:date="2023-12-18T10:21:00Z">
          <w:r w:rsidR="00BA5DD7" w:rsidDel="00930FAF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367" w:author="Joanna Majewska" w:date="2023-12-18T10:21:00Z">
        <w:r w:rsidRPr="00754DEE" w:rsidDel="00930FAF">
          <w:rPr>
            <w:rFonts w:ascii="Times New Roman" w:hAnsi="Times New Roman" w:cs="Times New Roman"/>
            <w:sz w:val="24"/>
            <w:szCs w:val="24"/>
            <w:rPrChange w:id="368" w:author="Edyta Goleniewska" w:date="2022-12-22T10:51:00Z">
              <w:rPr/>
            </w:rPrChange>
          </w:rPr>
          <w:delText xml:space="preserve"> POPC, Instytucję Pośredniczącą lub Komisję Europejską </w:delText>
        </w:r>
        <w:r w:rsidR="00EC7434" w:rsidRPr="00754DEE" w:rsidDel="00930FAF">
          <w:rPr>
            <w:rFonts w:ascii="Times New Roman" w:hAnsi="Times New Roman" w:cs="Times New Roman"/>
            <w:sz w:val="24"/>
            <w:szCs w:val="24"/>
            <w:rPrChange w:id="369" w:author="Edyta Goleniewska" w:date="2022-12-22T10:51:00Z">
              <w:rPr/>
            </w:rPrChange>
          </w:rPr>
          <w:br/>
        </w:r>
        <w:r w:rsidRPr="00754DEE" w:rsidDel="00930FAF">
          <w:rPr>
            <w:rFonts w:ascii="Times New Roman" w:hAnsi="Times New Roman" w:cs="Times New Roman"/>
            <w:sz w:val="24"/>
            <w:szCs w:val="24"/>
            <w:rPrChange w:id="370" w:author="Edyta Goleniewska" w:date="2022-12-22T10:51:00Z">
              <w:rPr/>
            </w:rPrChange>
          </w:rPr>
          <w:delText>do przeprowadzenia ewaluacji Projektu, obejmującej</w:delText>
        </w:r>
      </w:del>
      <w:ins w:id="371" w:author="Edyta Goleniewska" w:date="2022-12-22T10:51:00Z">
        <w:del w:id="372" w:author="Joanna Majewska" w:date="2023-12-18T10:21:00Z">
          <w:r w:rsidR="00754DEE" w:rsidDel="00930FAF">
            <w:rPr>
              <w:rFonts w:ascii="Times New Roman" w:hAnsi="Times New Roman" w:cs="Times New Roman"/>
              <w:sz w:val="24"/>
              <w:szCs w:val="24"/>
            </w:rPr>
            <w:delText>:</w:delText>
          </w:r>
        </w:del>
      </w:ins>
      <w:del w:id="373" w:author="Joanna Majewska" w:date="2023-12-18T10:21:00Z">
        <w:r w:rsidRPr="00754DEE" w:rsidDel="00930FAF">
          <w:rPr>
            <w:rFonts w:ascii="Times New Roman" w:hAnsi="Times New Roman" w:cs="Times New Roman"/>
            <w:sz w:val="24"/>
            <w:szCs w:val="24"/>
            <w:rPrChange w:id="374" w:author="Edyta Goleniewska" w:date="2022-12-22T10:51:00Z">
              <w:rPr/>
            </w:rPrChange>
          </w:rPr>
          <w:delText xml:space="preserve"> </w:delText>
        </w:r>
      </w:del>
    </w:p>
    <w:p w14:paraId="2E6A5092" w14:textId="173536C3" w:rsidR="00754DEE" w:rsidRPr="00754DEE" w:rsidDel="00930FAF" w:rsidRDefault="00754DEE" w:rsidP="00930FAF">
      <w:pPr>
        <w:pStyle w:val="Akapitzlist"/>
        <w:numPr>
          <w:ilvl w:val="0"/>
          <w:numId w:val="9"/>
        </w:numPr>
        <w:spacing w:line="276" w:lineRule="auto"/>
        <w:jc w:val="both"/>
        <w:rPr>
          <w:ins w:id="375" w:author="Edyta Goleniewska" w:date="2022-12-22T10:51:00Z"/>
          <w:del w:id="376" w:author="Joanna Majewska" w:date="2023-12-18T10:21:00Z"/>
          <w:rFonts w:ascii="Times New Roman" w:hAnsi="Times New Roman" w:cs="Times New Roman"/>
          <w:sz w:val="24"/>
          <w:szCs w:val="24"/>
          <w:rPrChange w:id="377" w:author="Edyta Goleniewska" w:date="2022-12-22T10:51:00Z">
            <w:rPr>
              <w:ins w:id="378" w:author="Edyta Goleniewska" w:date="2022-12-22T10:51:00Z"/>
              <w:del w:id="379" w:author="Joanna Majewska" w:date="2023-12-18T10:21:00Z"/>
            </w:rPr>
          </w:rPrChange>
        </w:rPr>
        <w:pPrChange w:id="380" w:author="Joanna Majewska" w:date="2023-12-18T10:22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</w:p>
    <w:p w14:paraId="38B6540A" w14:textId="3F0A44CA" w:rsidR="00BA6EEC" w:rsidRPr="00754DEE" w:rsidDel="00930FAF" w:rsidRDefault="00754DEE" w:rsidP="00930FAF">
      <w:pPr>
        <w:pStyle w:val="Akapitzlist"/>
        <w:spacing w:line="276" w:lineRule="auto"/>
        <w:jc w:val="both"/>
        <w:rPr>
          <w:del w:id="381" w:author="Joanna Majewska" w:date="2023-12-18T10:21:00Z"/>
        </w:rPr>
        <w:pPrChange w:id="382" w:author="Joanna Majewska" w:date="2023-12-18T10:22:00Z">
          <w:pPr>
            <w:pStyle w:val="Akapitzlist"/>
            <w:numPr>
              <w:numId w:val="7"/>
            </w:numPr>
            <w:spacing w:line="276" w:lineRule="auto"/>
            <w:ind w:left="1080" w:hanging="360"/>
            <w:jc w:val="both"/>
          </w:pPr>
        </w:pPrChange>
      </w:pPr>
      <w:ins w:id="383" w:author="Edyta Goleniewska" w:date="2022-12-22T10:51:00Z">
        <w:del w:id="384" w:author="Joanna Majewska" w:date="2023-12-18T10:21:00Z">
          <w:r w:rsidDel="00930FAF">
            <w:delText xml:space="preserve">1) </w:delText>
          </w:r>
        </w:del>
      </w:ins>
      <w:del w:id="385" w:author="Joanna Majewska" w:date="2023-12-18T10:21:00Z">
        <w:r w:rsidR="00332DB4" w:rsidRPr="00754DEE" w:rsidDel="00930FAF">
          <w:rPr>
            <w:rFonts w:ascii="Times New Roman" w:hAnsi="Times New Roman" w:cs="Times New Roman"/>
            <w:sz w:val="24"/>
            <w:szCs w:val="24"/>
            <w:rPrChange w:id="386" w:author="Edyta Goleniewska" w:date="2022-12-22T10:52:00Z">
              <w:rPr/>
            </w:rPrChange>
          </w:rPr>
          <w:delText xml:space="preserve">1) </w:delText>
        </w:r>
        <w:r w:rsidR="00BA6EEC" w:rsidRPr="00754DEE" w:rsidDel="00930FAF">
          <w:rPr>
            <w:rFonts w:ascii="Times New Roman" w:hAnsi="Times New Roman" w:cs="Times New Roman"/>
            <w:sz w:val="24"/>
            <w:szCs w:val="24"/>
            <w:rPrChange w:id="387" w:author="Edyta Goleniewska" w:date="2022-12-22T10:52:00Z">
              <w:rPr/>
            </w:rPrChange>
          </w:rPr>
          <w:delText>przekazywanie powyższym podmiotom wszelkich informacji i dokumentów dotyczących Projektu w zakresie i terminach wskazanych prze te podmioty, oraz</w:delText>
        </w:r>
      </w:del>
    </w:p>
    <w:p w14:paraId="45C2CE56" w14:textId="6122AA87" w:rsidR="00BA6EEC" w:rsidRPr="00754DEE" w:rsidDel="00930FAF" w:rsidRDefault="00332DB4" w:rsidP="00930FAF">
      <w:pPr>
        <w:pStyle w:val="Akapitzlist"/>
        <w:spacing w:line="276" w:lineRule="auto"/>
        <w:jc w:val="both"/>
        <w:rPr>
          <w:del w:id="388" w:author="Joanna Majewska" w:date="2023-12-18T10:21:00Z"/>
          <w:rFonts w:ascii="Times New Roman" w:hAnsi="Times New Roman" w:cs="Times New Roman"/>
          <w:sz w:val="24"/>
          <w:szCs w:val="24"/>
        </w:rPr>
        <w:pPrChange w:id="389" w:author="Joanna Majewska" w:date="2023-12-18T10:22:00Z">
          <w:pPr>
            <w:jc w:val="both"/>
          </w:pPr>
        </w:pPrChange>
      </w:pPr>
      <w:ins w:id="390" w:author="Jacek Godlewski" w:date="2022-12-14T16:37:00Z">
        <w:del w:id="391" w:author="Joanna Majewska" w:date="2023-12-18T10:21:00Z">
          <w:r w:rsidDel="00930FAF">
            <w:rPr>
              <w:rFonts w:ascii="Times New Roman" w:hAnsi="Times New Roman" w:cs="Times New Roman"/>
              <w:sz w:val="24"/>
              <w:szCs w:val="24"/>
            </w:rPr>
            <w:delText xml:space="preserve">2) </w:delText>
          </w:r>
        </w:del>
      </w:ins>
      <w:del w:id="392" w:author="Joanna Majewska" w:date="2023-12-18T10:21:00Z">
        <w:r w:rsidR="00BA6EEC" w:rsidRPr="00754DEE" w:rsidDel="00930FAF">
          <w:rPr>
            <w:rFonts w:ascii="Times New Roman" w:hAnsi="Times New Roman" w:cs="Times New Roman"/>
            <w:sz w:val="24"/>
            <w:szCs w:val="24"/>
          </w:rPr>
          <w:delText>udziału w wywiadach, ankietach oraz badaniach ewaluacyjnych przeprowadzanych innymi metodami, realizowanych przez upoważnione podmioty.</w:delText>
        </w:r>
      </w:del>
    </w:p>
    <w:p w14:paraId="590679BA" w14:textId="0C31CF4F" w:rsidR="005122CD" w:rsidRPr="00543112" w:rsidDel="00930FAF" w:rsidRDefault="005122CD" w:rsidP="00930FAF">
      <w:pPr>
        <w:pStyle w:val="Akapitzlist"/>
        <w:numPr>
          <w:ilvl w:val="0"/>
          <w:numId w:val="9"/>
        </w:numPr>
        <w:spacing w:before="180" w:line="276" w:lineRule="auto"/>
        <w:ind w:left="714" w:hanging="357"/>
        <w:contextualSpacing w:val="0"/>
        <w:jc w:val="both"/>
        <w:rPr>
          <w:del w:id="393" w:author="Joanna Majewska" w:date="2023-12-18T10:21:00Z"/>
          <w:rFonts w:ascii="Times New Roman" w:hAnsi="Times New Roman" w:cs="Times New Roman"/>
          <w:sz w:val="24"/>
          <w:szCs w:val="24"/>
          <w:rPrChange w:id="394" w:author="Edyta Goleniewska" w:date="2023-11-16T13:16:00Z">
            <w:rPr>
              <w:del w:id="395" w:author="Joanna Majewska" w:date="2023-12-18T10:21:00Z"/>
            </w:rPr>
          </w:rPrChange>
        </w:rPr>
        <w:pPrChange w:id="396" w:author="Joanna Majewska" w:date="2023-12-18T10:22:00Z">
          <w:pPr>
            <w:pStyle w:val="Akapitzlist"/>
            <w:numPr>
              <w:numId w:val="9"/>
            </w:numPr>
            <w:ind w:hanging="360"/>
          </w:pPr>
        </w:pPrChange>
      </w:pPr>
      <w:del w:id="397" w:author="Joanna Majewska" w:date="2023-12-18T10:21:00Z">
        <w:r w:rsidRPr="005122CD" w:rsidDel="00930FAF">
          <w:rPr>
            <w:rFonts w:ascii="Times New Roman" w:hAnsi="Times New Roman" w:cs="Times New Roman"/>
            <w:sz w:val="24"/>
            <w:szCs w:val="24"/>
          </w:rPr>
          <w:delText>Procedurę stosuje się przez okres 2 lat od zakończenia realizacji Projektu tj.</w:delText>
        </w:r>
      </w:del>
      <w:ins w:id="398" w:author="Edyta Goleniewska" w:date="2023-11-16T13:15:00Z">
        <w:del w:id="399" w:author="Joanna Majewska" w:date="2023-12-18T10:21:00Z">
          <w:r w:rsidR="00BA5DD7" w:rsidDel="00930FAF">
            <w:rPr>
              <w:rFonts w:ascii="Times New Roman" w:hAnsi="Times New Roman" w:cs="Times New Roman"/>
              <w:sz w:val="24"/>
              <w:szCs w:val="24"/>
            </w:rPr>
            <w:delText xml:space="preserve"> od dnia  </w:delText>
          </w:r>
        </w:del>
      </w:ins>
      <w:ins w:id="400" w:author="Edyta Goleniewska" w:date="2023-12-07T14:34:00Z">
        <w:del w:id="401" w:author="Joanna Majewska" w:date="2023-12-18T10:21:00Z">
          <w:r w:rsidR="00FE42F5" w:rsidDel="00930FAF">
            <w:rPr>
              <w:rFonts w:ascii="Times New Roman" w:hAnsi="Times New Roman" w:cs="Times New Roman"/>
              <w:sz w:val="24"/>
              <w:szCs w:val="24"/>
            </w:rPr>
            <w:delText>27.11.2023 r.</w:delText>
          </w:r>
        </w:del>
      </w:ins>
      <w:ins w:id="402" w:author="Edyta Goleniewska" w:date="2023-11-16T13:15:00Z">
        <w:del w:id="403" w:author="Joanna Majewska" w:date="2023-12-18T10:21:00Z">
          <w:r w:rsidR="00BA5DD7" w:rsidDel="00930FAF">
            <w:rPr>
              <w:rFonts w:ascii="Times New Roman" w:hAnsi="Times New Roman" w:cs="Times New Roman"/>
              <w:sz w:val="24"/>
              <w:szCs w:val="24"/>
            </w:rPr>
            <w:delText xml:space="preserve"> - daty </w:delText>
          </w:r>
          <w:r w:rsidR="00BA5DD7" w:rsidRPr="005122CD" w:rsidDel="00930FAF">
            <w:rPr>
              <w:rFonts w:ascii="Times New Roman" w:hAnsi="Times New Roman" w:cs="Times New Roman"/>
              <w:sz w:val="24"/>
              <w:szCs w:val="24"/>
            </w:rPr>
            <w:delText>zaakceptowania  przez Operatora - Politechnikę Łódzką końcowego rozliczenia Projektu</w:delText>
          </w:r>
          <w:r w:rsidR="00BA5DD7" w:rsidDel="00930FAF">
            <w:rPr>
              <w:rFonts w:ascii="Times New Roman" w:hAnsi="Times New Roman" w:cs="Times New Roman"/>
              <w:sz w:val="24"/>
              <w:szCs w:val="24"/>
            </w:rPr>
            <w:delText xml:space="preserve">, z </w:delText>
          </w:r>
          <w:r w:rsidR="00BA5DD7" w:rsidRPr="00134D20" w:rsidDel="00930FAF">
            <w:rPr>
              <w:rFonts w:ascii="Times New Roman" w:hAnsi="Times New Roman" w:cs="Times New Roman"/>
              <w:sz w:val="24"/>
              <w:szCs w:val="24"/>
            </w:rPr>
            <w:delText>uwzględnieniem ust.</w:delText>
          </w:r>
          <w:r w:rsidR="00BA5DD7" w:rsidRPr="009F6D5B" w:rsidDel="00930FAF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  <w:r w:rsidR="00BA5DD7" w:rsidRPr="00134D20" w:rsidDel="00930FAF">
            <w:rPr>
              <w:rFonts w:ascii="Times New Roman" w:hAnsi="Times New Roman" w:cs="Times New Roman"/>
              <w:sz w:val="24"/>
              <w:szCs w:val="24"/>
            </w:rPr>
            <w:delText>2 i 6.</w:delText>
          </w:r>
        </w:del>
      </w:ins>
      <w:del w:id="404" w:author="Joanna Majewska" w:date="2023-12-18T10:21:00Z">
        <w:r w:rsidRPr="00543112" w:rsidDel="00930FAF">
          <w:rPr>
            <w:rFonts w:ascii="Times New Roman" w:hAnsi="Times New Roman" w:cs="Times New Roman"/>
            <w:sz w:val="24"/>
            <w:szCs w:val="24"/>
            <w:rPrChange w:id="405" w:author="Edyta Goleniewska" w:date="2023-11-16T13:16:00Z">
              <w:rPr/>
            </w:rPrChange>
          </w:rPr>
          <w:delText xml:space="preserve"> </w:delText>
        </w:r>
        <w:r w:rsidRPr="00543112" w:rsidDel="00930FAF">
          <w:rPr>
            <w:rFonts w:ascii="Times New Roman" w:hAnsi="Times New Roman" w:cs="Times New Roman"/>
            <w:color w:val="FF0000"/>
            <w:sz w:val="24"/>
            <w:szCs w:val="24"/>
            <w:rPrChange w:id="406" w:author="Edyta Goleniewska" w:date="2023-11-16T13:1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od daty </w:delText>
        </w:r>
        <w:r w:rsidRPr="00543112" w:rsidDel="00930FAF">
          <w:rPr>
            <w:rFonts w:ascii="Times New Roman" w:hAnsi="Times New Roman" w:cs="Times New Roman"/>
            <w:sz w:val="24"/>
            <w:szCs w:val="24"/>
            <w:rPrChange w:id="407" w:author="Edyta Goleniewska" w:date="2023-11-16T13:16:00Z">
              <w:rPr/>
            </w:rPrChange>
          </w:rPr>
          <w:delText>zaakceptowania  przez Operatora - Politechnikę Łódzką - końcowego rozliczenia Projektu</w:delText>
        </w:r>
        <w:r w:rsidR="00F6786A" w:rsidRPr="00543112" w:rsidDel="00930FAF">
          <w:rPr>
            <w:rFonts w:ascii="Times New Roman" w:hAnsi="Times New Roman" w:cs="Times New Roman"/>
            <w:sz w:val="24"/>
            <w:szCs w:val="24"/>
            <w:rPrChange w:id="408" w:author="Edyta Goleniewska" w:date="2023-11-16T13:16:00Z">
              <w:rPr/>
            </w:rPrChange>
          </w:rPr>
          <w:delText xml:space="preserve">, </w:delText>
        </w:r>
        <w:r w:rsidR="0002513A" w:rsidRPr="00543112" w:rsidDel="00930FAF">
          <w:rPr>
            <w:rFonts w:ascii="Times New Roman" w:hAnsi="Times New Roman" w:cs="Times New Roman"/>
            <w:sz w:val="24"/>
            <w:szCs w:val="24"/>
            <w:rPrChange w:id="409" w:author="Edyta Goleniewska" w:date="2023-11-16T13:16:00Z">
              <w:rPr/>
            </w:rPrChange>
          </w:rPr>
          <w:br/>
        </w:r>
        <w:r w:rsidR="00F6786A" w:rsidRPr="00543112" w:rsidDel="00930FAF">
          <w:rPr>
            <w:rFonts w:ascii="Times New Roman" w:hAnsi="Times New Roman" w:cs="Times New Roman"/>
            <w:sz w:val="24"/>
            <w:szCs w:val="24"/>
            <w:rPrChange w:id="410" w:author="Edyta Goleniewska" w:date="2023-11-16T13:16:00Z">
              <w:rPr/>
            </w:rPrChange>
          </w:rPr>
          <w:delText>z uwzględnieniem pkt 2</w:delText>
        </w:r>
        <w:r w:rsidR="0002513A" w:rsidRPr="00543112" w:rsidDel="00930FAF">
          <w:rPr>
            <w:rFonts w:ascii="Times New Roman" w:hAnsi="Times New Roman" w:cs="Times New Roman"/>
            <w:sz w:val="24"/>
            <w:szCs w:val="24"/>
            <w:rPrChange w:id="411" w:author="Edyta Goleniewska" w:date="2023-11-16T13:16:00Z">
              <w:rPr/>
            </w:rPrChange>
          </w:rPr>
          <w:delText xml:space="preserve"> </w:delText>
        </w:r>
      </w:del>
      <w:ins w:id="412" w:author="Jacek Godlewski" w:date="2022-12-14T16:36:00Z">
        <w:del w:id="413" w:author="Joanna Majewska" w:date="2023-12-18T10:21:00Z">
          <w:r w:rsidR="00332DB4" w:rsidRPr="00543112" w:rsidDel="00930FAF">
            <w:rPr>
              <w:rFonts w:ascii="Times New Roman" w:hAnsi="Times New Roman" w:cs="Times New Roman"/>
              <w:sz w:val="24"/>
              <w:szCs w:val="24"/>
              <w:rPrChange w:id="414" w:author="Edyta Goleniewska" w:date="2023-11-16T13:16:00Z">
                <w:rPr/>
              </w:rPrChange>
            </w:rPr>
            <w:delText>us</w:delText>
          </w:r>
        </w:del>
      </w:ins>
      <w:ins w:id="415" w:author="Jacek Godlewski" w:date="2022-12-14T16:37:00Z">
        <w:del w:id="416" w:author="Joanna Majewska" w:date="2023-12-18T10:21:00Z">
          <w:r w:rsidR="00332DB4" w:rsidRPr="00543112" w:rsidDel="00930FAF">
            <w:rPr>
              <w:rFonts w:ascii="Times New Roman" w:hAnsi="Times New Roman" w:cs="Times New Roman"/>
              <w:sz w:val="24"/>
              <w:szCs w:val="24"/>
              <w:rPrChange w:id="417" w:author="Edyta Goleniewska" w:date="2023-11-16T13:16:00Z">
                <w:rPr/>
              </w:rPrChange>
            </w:rPr>
            <w:delText>t.2</w:delText>
          </w:r>
        </w:del>
      </w:ins>
      <w:ins w:id="418" w:author="Jacek Godlewski" w:date="2022-12-14T16:36:00Z">
        <w:del w:id="419" w:author="Joanna Majewska" w:date="2023-12-18T10:21:00Z">
          <w:r w:rsidR="00332DB4" w:rsidRPr="00543112" w:rsidDel="00930FAF">
            <w:rPr>
              <w:rFonts w:ascii="Times New Roman" w:hAnsi="Times New Roman" w:cs="Times New Roman"/>
              <w:sz w:val="24"/>
              <w:szCs w:val="24"/>
              <w:rPrChange w:id="420" w:author="Edyta Goleniewska" w:date="2023-11-16T13:16:00Z">
                <w:rPr/>
              </w:rPrChange>
            </w:rPr>
            <w:delText xml:space="preserve"> </w:delText>
          </w:r>
        </w:del>
      </w:ins>
      <w:del w:id="421" w:author="Joanna Majewska" w:date="2023-12-18T10:21:00Z">
        <w:r w:rsidR="0002513A" w:rsidRPr="00543112" w:rsidDel="00930FAF">
          <w:rPr>
            <w:rFonts w:ascii="Times New Roman" w:hAnsi="Times New Roman" w:cs="Times New Roman"/>
            <w:sz w:val="24"/>
            <w:szCs w:val="24"/>
            <w:rPrChange w:id="422" w:author="Edyta Goleniewska" w:date="2023-11-16T13:16:00Z">
              <w:rPr/>
            </w:rPrChange>
          </w:rPr>
          <w:delText>i 6.</w:delText>
        </w:r>
      </w:del>
    </w:p>
    <w:p w14:paraId="5D7296C0" w14:textId="68010611" w:rsidR="00BA6EEC" w:rsidRPr="00F159B3" w:rsidDel="00930FAF" w:rsidRDefault="005122CD" w:rsidP="00930FAF">
      <w:pPr>
        <w:pStyle w:val="Akapitzlist"/>
        <w:numPr>
          <w:ilvl w:val="0"/>
          <w:numId w:val="9"/>
        </w:numPr>
        <w:spacing w:before="180" w:line="276" w:lineRule="auto"/>
        <w:ind w:left="714" w:hanging="357"/>
        <w:contextualSpacing w:val="0"/>
        <w:jc w:val="both"/>
        <w:rPr>
          <w:del w:id="423" w:author="Joanna Majewska" w:date="2023-12-18T10:21:00Z"/>
          <w:rFonts w:ascii="Times New Roman" w:hAnsi="Times New Roman" w:cs="Times New Roman"/>
          <w:sz w:val="24"/>
          <w:szCs w:val="24"/>
        </w:rPr>
        <w:pPrChange w:id="424" w:author="Joanna Majewska" w:date="2023-12-18T10:22:00Z">
          <w:pPr>
            <w:pStyle w:val="Akapitzlist"/>
            <w:numPr>
              <w:numId w:val="9"/>
            </w:numPr>
            <w:spacing w:line="276" w:lineRule="auto"/>
            <w:ind w:hanging="360"/>
            <w:jc w:val="both"/>
          </w:pPr>
        </w:pPrChange>
      </w:pPr>
      <w:del w:id="425" w:author="Joanna Majewska" w:date="2023-12-18T10:21:00Z">
        <w:r w:rsidRPr="00F159B3" w:rsidDel="00930FAF">
          <w:rPr>
            <w:rFonts w:ascii="Times New Roman" w:hAnsi="Times New Roman" w:cs="Times New Roman"/>
            <w:sz w:val="24"/>
            <w:szCs w:val="24"/>
          </w:rPr>
          <w:delText xml:space="preserve">Sporządzone w ramach Procedury Informacje wchodzą w skład dokumentacji związanej </w:delText>
        </w:r>
      </w:del>
      <w:ins w:id="426" w:author="Edyta Goleniewska" w:date="2023-12-07T14:35:00Z">
        <w:del w:id="427" w:author="Joanna Majewska" w:date="2023-12-18T10:21:00Z">
          <w:r w:rsidR="00FE42F5" w:rsidDel="00930FAF">
            <w:rPr>
              <w:rFonts w:ascii="Times New Roman" w:hAnsi="Times New Roman" w:cs="Times New Roman"/>
              <w:sz w:val="24"/>
              <w:szCs w:val="24"/>
            </w:rPr>
            <w:delText>dotyczącej</w:delText>
          </w:r>
        </w:del>
      </w:ins>
      <w:del w:id="428" w:author="Joanna Majewska" w:date="2023-12-18T10:21:00Z">
        <w:r w:rsidR="0002513A" w:rsidDel="00930FAF">
          <w:rPr>
            <w:rFonts w:ascii="Times New Roman" w:hAnsi="Times New Roman" w:cs="Times New Roman"/>
            <w:sz w:val="24"/>
            <w:szCs w:val="24"/>
          </w:rPr>
          <w:br/>
        </w:r>
        <w:r w:rsidRPr="00F159B3" w:rsidDel="00930FAF">
          <w:rPr>
            <w:rFonts w:ascii="Times New Roman" w:hAnsi="Times New Roman" w:cs="Times New Roman"/>
            <w:sz w:val="24"/>
            <w:szCs w:val="24"/>
          </w:rPr>
          <w:delText>z realiz</w:delText>
        </w:r>
      </w:del>
      <w:ins w:id="429" w:author="Edyta Goleniewska" w:date="2023-11-16T13:16:00Z">
        <w:del w:id="430" w:author="Joanna Majewska" w:date="2023-12-18T10:21:00Z">
          <w:r w:rsidR="00543112" w:rsidDel="00930FAF">
            <w:rPr>
              <w:rFonts w:ascii="Times New Roman" w:hAnsi="Times New Roman" w:cs="Times New Roman"/>
              <w:sz w:val="24"/>
              <w:szCs w:val="24"/>
            </w:rPr>
            <w:delText xml:space="preserve">owanego </w:delText>
          </w:r>
        </w:del>
      </w:ins>
      <w:del w:id="431" w:author="Joanna Majewska" w:date="2023-12-18T10:21:00Z">
        <w:r w:rsidRPr="00F159B3" w:rsidDel="00930FAF">
          <w:rPr>
            <w:rFonts w:ascii="Times New Roman" w:hAnsi="Times New Roman" w:cs="Times New Roman"/>
            <w:sz w:val="24"/>
            <w:szCs w:val="24"/>
          </w:rPr>
          <w:delText>acją Projektu</w:delText>
        </w:r>
        <w:r w:rsidR="00605F13" w:rsidDel="00930FAF">
          <w:rPr>
            <w:rFonts w:ascii="Times New Roman" w:hAnsi="Times New Roman" w:cs="Times New Roman"/>
            <w:sz w:val="24"/>
            <w:szCs w:val="24"/>
          </w:rPr>
          <w:delText xml:space="preserve">. Informacje są </w:delText>
        </w:r>
        <w:r w:rsidRPr="00F159B3" w:rsidDel="00930FAF">
          <w:rPr>
            <w:rFonts w:ascii="Times New Roman" w:hAnsi="Times New Roman" w:cs="Times New Roman"/>
            <w:sz w:val="24"/>
            <w:szCs w:val="24"/>
          </w:rPr>
          <w:delText>przechowywane</w:delText>
        </w:r>
        <w:r w:rsidR="00605F13" w:rsidDel="00930FAF">
          <w:rPr>
            <w:rFonts w:ascii="Times New Roman" w:hAnsi="Times New Roman" w:cs="Times New Roman"/>
            <w:sz w:val="24"/>
            <w:szCs w:val="24"/>
          </w:rPr>
          <w:delText xml:space="preserve"> i udostępniane</w:delText>
        </w:r>
        <w:r w:rsidRPr="00F159B3" w:rsidDel="00930FAF">
          <w:rPr>
            <w:rFonts w:ascii="Times New Roman" w:hAnsi="Times New Roman" w:cs="Times New Roman"/>
            <w:sz w:val="24"/>
            <w:szCs w:val="24"/>
          </w:rPr>
          <w:delText xml:space="preserve"> na zasadach dla </w:delText>
        </w:r>
        <w:r w:rsidR="00243F0A" w:rsidRPr="00F159B3" w:rsidDel="00930FAF">
          <w:rPr>
            <w:rFonts w:ascii="Times New Roman" w:hAnsi="Times New Roman" w:cs="Times New Roman"/>
            <w:sz w:val="24"/>
            <w:szCs w:val="24"/>
          </w:rPr>
          <w:delText xml:space="preserve">Projektu </w:delText>
        </w:r>
        <w:r w:rsidRPr="00F159B3" w:rsidDel="00930FAF">
          <w:rPr>
            <w:rFonts w:ascii="Times New Roman" w:hAnsi="Times New Roman" w:cs="Times New Roman"/>
            <w:sz w:val="24"/>
            <w:szCs w:val="24"/>
          </w:rPr>
          <w:delText>obowiązujących, wynikających z umowy o powierzenie grantu i instrukcji kancelaryjnej</w:delText>
        </w:r>
        <w:r w:rsidR="00243F0A" w:rsidRPr="00F159B3" w:rsidDel="00930FA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F159B3" w:rsidDel="00930FAF">
          <w:rPr>
            <w:rFonts w:ascii="Times New Roman" w:hAnsi="Times New Roman" w:cs="Times New Roman"/>
            <w:sz w:val="24"/>
            <w:szCs w:val="24"/>
          </w:rPr>
          <w:delText>-</w:delText>
        </w:r>
        <w:r w:rsidR="00243F0A" w:rsidRPr="00F159B3" w:rsidDel="00930FAF">
          <w:rPr>
            <w:rFonts w:ascii="Times New Roman" w:hAnsi="Times New Roman" w:cs="Times New Roman"/>
            <w:sz w:val="24"/>
            <w:szCs w:val="24"/>
          </w:rPr>
          <w:delText>załącznik</w:delText>
        </w:r>
        <w:r w:rsidR="00F159B3" w:rsidDel="00930FAF">
          <w:rPr>
            <w:rFonts w:ascii="Times New Roman" w:hAnsi="Times New Roman" w:cs="Times New Roman"/>
            <w:sz w:val="24"/>
            <w:szCs w:val="24"/>
          </w:rPr>
          <w:delText>a</w:delText>
        </w:r>
        <w:r w:rsidR="00F159B3" w:rsidRPr="00F159B3" w:rsidDel="00930FAF">
          <w:rPr>
            <w:rFonts w:ascii="Times New Roman" w:hAnsi="Times New Roman" w:cs="Times New Roman"/>
            <w:sz w:val="24"/>
            <w:szCs w:val="24"/>
          </w:rPr>
          <w:delText xml:space="preserve"> nr 1</w:delText>
        </w:r>
        <w:r w:rsidR="00243F0A" w:rsidRPr="00F159B3" w:rsidDel="00930FAF">
          <w:rPr>
            <w:rFonts w:ascii="Times New Roman" w:hAnsi="Times New Roman" w:cs="Times New Roman"/>
            <w:sz w:val="24"/>
            <w:szCs w:val="24"/>
          </w:rPr>
          <w:delText xml:space="preserve"> do rozporządzenia Prezesa Rady Ministrów z 18 stycznia 2011 r. w sprawie instrukcji kancelaryjnej, jednolitych rzeczowych wykazów akt oraz instrukcji w sprawie organizacji i zakresu działania archiwów zakładowych</w:delText>
        </w:r>
        <w:r w:rsidR="00F159B3" w:rsidDel="00930FAF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100E37F8" w14:textId="0A52A8B3" w:rsidR="00BA6EEC" w:rsidRPr="006B3B41" w:rsidDel="00930FAF" w:rsidRDefault="00BA6EEC" w:rsidP="00930FAF">
      <w:pPr>
        <w:tabs>
          <w:tab w:val="left" w:pos="2865"/>
        </w:tabs>
        <w:spacing w:after="0"/>
        <w:jc w:val="both"/>
        <w:rPr>
          <w:del w:id="432" w:author="Joanna Majewska" w:date="2023-12-18T10:21:00Z"/>
          <w:rFonts w:ascii="Times New Roman" w:hAnsi="Times New Roman" w:cs="Times New Roman"/>
          <w:sz w:val="24"/>
          <w:szCs w:val="24"/>
        </w:rPr>
        <w:pPrChange w:id="433" w:author="Joanna Majewska" w:date="2023-12-18T10:22:00Z">
          <w:pPr>
            <w:tabs>
              <w:tab w:val="left" w:pos="2865"/>
            </w:tabs>
          </w:pPr>
        </w:pPrChange>
      </w:pPr>
    </w:p>
    <w:p w14:paraId="0C94D200" w14:textId="201E8B6F" w:rsidR="00FC5A2E" w:rsidDel="00930FAF" w:rsidRDefault="00FC5A2E" w:rsidP="00930FAF">
      <w:pPr>
        <w:spacing w:after="0"/>
        <w:jc w:val="both"/>
        <w:rPr>
          <w:del w:id="434" w:author="Joanna Majewska" w:date="2023-12-18T10:21:00Z"/>
          <w:rFonts w:ascii="Times New Roman" w:hAnsi="Times New Roman" w:cs="Times New Roman"/>
          <w:iCs/>
        </w:rPr>
        <w:pPrChange w:id="435" w:author="Joanna Majewska" w:date="2023-12-18T10:22:00Z">
          <w:pPr>
            <w:jc w:val="right"/>
          </w:pPr>
        </w:pPrChange>
      </w:pPr>
    </w:p>
    <w:p w14:paraId="3EAFA8D0" w14:textId="4ED7E1D6" w:rsidR="00FC5A2E" w:rsidDel="00930FAF" w:rsidRDefault="00FC5A2E" w:rsidP="00930FAF">
      <w:pPr>
        <w:spacing w:after="0"/>
        <w:jc w:val="both"/>
        <w:rPr>
          <w:del w:id="436" w:author="Joanna Majewska" w:date="2023-12-18T10:21:00Z"/>
          <w:rFonts w:ascii="Times New Roman" w:hAnsi="Times New Roman" w:cs="Times New Roman"/>
          <w:iCs/>
        </w:rPr>
        <w:pPrChange w:id="437" w:author="Joanna Majewska" w:date="2023-12-18T10:22:00Z">
          <w:pPr>
            <w:jc w:val="right"/>
          </w:pPr>
        </w:pPrChange>
      </w:pPr>
    </w:p>
    <w:p w14:paraId="612EDB19" w14:textId="4AFFB7A4" w:rsidR="00C54E81" w:rsidDel="00930FAF" w:rsidRDefault="00C54E81" w:rsidP="00930FAF">
      <w:pPr>
        <w:spacing w:after="0"/>
        <w:jc w:val="both"/>
        <w:rPr>
          <w:del w:id="438" w:author="Joanna Majewska" w:date="2023-12-18T10:21:00Z"/>
          <w:rFonts w:ascii="Times New Roman" w:hAnsi="Times New Roman" w:cs="Times New Roman"/>
          <w:iCs/>
        </w:rPr>
        <w:pPrChange w:id="439" w:author="Joanna Majewska" w:date="2023-12-18T10:22:00Z">
          <w:pPr>
            <w:jc w:val="right"/>
          </w:pPr>
        </w:pPrChange>
      </w:pPr>
    </w:p>
    <w:p w14:paraId="30FB5D83" w14:textId="4F34F3CE" w:rsidR="00C54E81" w:rsidDel="00930FAF" w:rsidRDefault="00C54E81" w:rsidP="00930FAF">
      <w:pPr>
        <w:spacing w:after="0"/>
        <w:jc w:val="both"/>
        <w:rPr>
          <w:del w:id="440" w:author="Joanna Majewska" w:date="2023-12-18T10:21:00Z"/>
          <w:rFonts w:ascii="Times New Roman" w:hAnsi="Times New Roman" w:cs="Times New Roman"/>
          <w:iCs/>
        </w:rPr>
        <w:pPrChange w:id="441" w:author="Joanna Majewska" w:date="2023-12-18T10:22:00Z">
          <w:pPr>
            <w:jc w:val="right"/>
          </w:pPr>
        </w:pPrChange>
      </w:pPr>
    </w:p>
    <w:p w14:paraId="31B2DE58" w14:textId="3D7A0EE3" w:rsidR="00C54E81" w:rsidDel="00930FAF" w:rsidRDefault="00C54E81" w:rsidP="00930FAF">
      <w:pPr>
        <w:spacing w:after="0"/>
        <w:jc w:val="both"/>
        <w:rPr>
          <w:del w:id="442" w:author="Joanna Majewska" w:date="2023-12-18T10:21:00Z"/>
          <w:rFonts w:ascii="Times New Roman" w:hAnsi="Times New Roman" w:cs="Times New Roman"/>
          <w:iCs/>
        </w:rPr>
        <w:pPrChange w:id="443" w:author="Joanna Majewska" w:date="2023-12-18T10:22:00Z">
          <w:pPr>
            <w:jc w:val="right"/>
          </w:pPr>
        </w:pPrChange>
      </w:pPr>
    </w:p>
    <w:p w14:paraId="1CBD8B72" w14:textId="0E99E745" w:rsidR="00FC5A2E" w:rsidDel="00930FAF" w:rsidRDefault="00FC5A2E" w:rsidP="00930FAF">
      <w:pPr>
        <w:spacing w:after="0"/>
        <w:jc w:val="both"/>
        <w:rPr>
          <w:del w:id="444" w:author="Joanna Majewska" w:date="2023-12-18T10:21:00Z"/>
          <w:rFonts w:ascii="Times New Roman" w:hAnsi="Times New Roman" w:cs="Times New Roman"/>
          <w:iCs/>
        </w:rPr>
        <w:pPrChange w:id="445" w:author="Joanna Majewska" w:date="2023-12-18T10:22:00Z">
          <w:pPr>
            <w:jc w:val="right"/>
          </w:pPr>
        </w:pPrChange>
      </w:pPr>
    </w:p>
    <w:p w14:paraId="17978DB2" w14:textId="4149FC83" w:rsidR="00FC5A2E" w:rsidDel="00930FAF" w:rsidRDefault="00FC5A2E" w:rsidP="00930FAF">
      <w:pPr>
        <w:spacing w:after="0"/>
        <w:jc w:val="both"/>
        <w:rPr>
          <w:del w:id="446" w:author="Joanna Majewska" w:date="2023-12-18T10:21:00Z"/>
          <w:rFonts w:ascii="Times New Roman" w:hAnsi="Times New Roman" w:cs="Times New Roman"/>
          <w:iCs/>
        </w:rPr>
        <w:pPrChange w:id="447" w:author="Joanna Majewska" w:date="2023-12-18T10:22:00Z">
          <w:pPr>
            <w:jc w:val="right"/>
          </w:pPr>
        </w:pPrChange>
      </w:pPr>
    </w:p>
    <w:p w14:paraId="2474DFB3" w14:textId="4E68FB24" w:rsidR="00E9260E" w:rsidDel="00930FAF" w:rsidRDefault="00E9260E" w:rsidP="00930FAF">
      <w:pPr>
        <w:spacing w:after="0"/>
        <w:jc w:val="both"/>
        <w:rPr>
          <w:del w:id="448" w:author="Joanna Majewska" w:date="2023-12-18T10:21:00Z"/>
          <w:rFonts w:ascii="Times New Roman" w:hAnsi="Times New Roman" w:cs="Times New Roman"/>
          <w:iCs/>
        </w:rPr>
        <w:sectPr w:rsidR="00E9260E" w:rsidDel="00930FAF" w:rsidSect="00930FAF">
          <w:type w:val="continuous"/>
          <w:pgSz w:w="11906" w:h="16838" w:code="9"/>
          <w:pgMar w:top="1134" w:right="851" w:bottom="851" w:left="1134" w:header="709" w:footer="709" w:gutter="0"/>
          <w:cols w:space="708"/>
          <w:docGrid w:linePitch="360"/>
          <w:sectPrChange w:id="449" w:author="Joanna Majewska" w:date="2023-12-18T10:22:00Z">
            <w:sectPr w:rsidR="00E9260E" w:rsidDel="00930FAF" w:rsidSect="00930FAF">
              <w:pgMar w:top="1134" w:right="851" w:bottom="851" w:left="1134" w:header="709" w:footer="709" w:gutter="0"/>
            </w:sectPr>
          </w:sectPrChange>
        </w:sectPr>
        <w:pPrChange w:id="450" w:author="Joanna Majewska" w:date="2023-12-18T10:22:00Z">
          <w:pPr>
            <w:jc w:val="right"/>
          </w:pPr>
        </w:pPrChange>
      </w:pPr>
    </w:p>
    <w:p w14:paraId="1966D42D" w14:textId="281809C3" w:rsidR="004D35DB" w:rsidDel="00930FAF" w:rsidRDefault="00391174" w:rsidP="00930FAF">
      <w:pPr>
        <w:spacing w:after="0" w:line="240" w:lineRule="auto"/>
        <w:jc w:val="both"/>
        <w:rPr>
          <w:del w:id="451" w:author="Joanna Majewska" w:date="2023-12-18T10:21:00Z"/>
          <w:rFonts w:ascii="Times New Roman" w:hAnsi="Times New Roman" w:cs="Times New Roman"/>
          <w:iCs/>
        </w:rPr>
        <w:pPrChange w:id="452" w:author="Joanna Majewska" w:date="2023-12-18T10:22:00Z">
          <w:pPr>
            <w:spacing w:after="0" w:line="240" w:lineRule="auto"/>
            <w:jc w:val="right"/>
          </w:pPr>
        </w:pPrChange>
      </w:pPr>
      <w:del w:id="453" w:author="Joanna Majewska" w:date="2023-12-18T10:21:00Z">
        <w:r w:rsidRPr="00ED1B58" w:rsidDel="00930FAF">
          <w:rPr>
            <w:rFonts w:ascii="Times New Roman" w:eastAsia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0" locked="0" layoutInCell="1" allowOverlap="1" wp14:anchorId="21E48027" wp14:editId="209D1A2B">
              <wp:simplePos x="0" y="0"/>
              <wp:positionH relativeFrom="margin">
                <wp:posOffset>1457325</wp:posOffset>
              </wp:positionH>
              <wp:positionV relativeFrom="paragraph">
                <wp:posOffset>-536575</wp:posOffset>
              </wp:positionV>
              <wp:extent cx="5753100" cy="647700"/>
              <wp:effectExtent l="0" t="0" r="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D35DB" w:rsidRPr="00955122" w:rsidDel="00930FAF">
          <w:rPr>
            <w:rFonts w:ascii="Times New Roman" w:hAnsi="Times New Roman" w:cs="Times New Roman"/>
            <w:iCs/>
          </w:rPr>
          <w:delText xml:space="preserve">Załącznik </w:delText>
        </w:r>
        <w:r w:rsidR="00501607" w:rsidDel="00930FAF">
          <w:rPr>
            <w:rFonts w:ascii="Times New Roman" w:hAnsi="Times New Roman" w:cs="Times New Roman"/>
            <w:iCs/>
          </w:rPr>
          <w:delText>nr 1</w:delText>
        </w:r>
      </w:del>
    </w:p>
    <w:p w14:paraId="5289B074" w14:textId="121DEA63" w:rsidR="00C712D7" w:rsidRPr="00C712D7" w:rsidDel="00930FAF" w:rsidRDefault="004D35DB" w:rsidP="00930FAF">
      <w:pPr>
        <w:spacing w:after="0" w:line="240" w:lineRule="auto"/>
        <w:jc w:val="both"/>
        <w:rPr>
          <w:ins w:id="454" w:author="Edyta Goleniewska" w:date="2023-11-16T13:17:00Z"/>
          <w:del w:id="455" w:author="Joanna Majewska" w:date="2023-12-18T10:21:00Z"/>
          <w:rFonts w:ascii="Times New Roman" w:hAnsi="Times New Roman" w:cs="Times New Roman"/>
          <w:iCs/>
        </w:rPr>
        <w:pPrChange w:id="456" w:author="Joanna Majewska" w:date="2023-12-18T10:22:00Z">
          <w:pPr>
            <w:spacing w:after="0" w:line="240" w:lineRule="auto"/>
            <w:jc w:val="right"/>
          </w:pPr>
        </w:pPrChange>
      </w:pPr>
      <w:del w:id="457" w:author="Joanna Majewska" w:date="2023-12-18T10:21:00Z">
        <w:r w:rsidDel="00930FAF">
          <w:rPr>
            <w:rFonts w:ascii="Times New Roman" w:hAnsi="Times New Roman" w:cs="Times New Roman"/>
            <w:iCs/>
          </w:rPr>
          <w:delText xml:space="preserve">do </w:delText>
        </w:r>
        <w:r w:rsidR="00CB264E" w:rsidDel="00930FAF">
          <w:rPr>
            <w:rFonts w:ascii="Times New Roman" w:hAnsi="Times New Roman" w:cs="Times New Roman"/>
            <w:iCs/>
          </w:rPr>
          <w:delText>p</w:delText>
        </w:r>
        <w:r w:rsidRPr="004D35DB" w:rsidDel="00930FAF">
          <w:rPr>
            <w:rFonts w:ascii="Times New Roman" w:hAnsi="Times New Roman" w:cs="Times New Roman"/>
            <w:iCs/>
          </w:rPr>
          <w:delText>rocedur</w:delText>
        </w:r>
        <w:r w:rsidDel="00930FAF">
          <w:rPr>
            <w:rFonts w:ascii="Times New Roman" w:hAnsi="Times New Roman" w:cs="Times New Roman"/>
            <w:iCs/>
          </w:rPr>
          <w:delText>y</w:delText>
        </w:r>
        <w:r w:rsidRPr="004D35DB" w:rsidDel="00930FAF">
          <w:rPr>
            <w:rFonts w:ascii="Times New Roman" w:hAnsi="Times New Roman" w:cs="Times New Roman"/>
            <w:iCs/>
          </w:rPr>
          <w:delText xml:space="preserve"> monitorowania </w:delText>
        </w:r>
      </w:del>
      <w:ins w:id="458" w:author="Edyta Goleniewska" w:date="2023-11-16T13:17:00Z">
        <w:del w:id="459" w:author="Joanna Majewska" w:date="2023-12-18T10:21:00Z">
          <w:r w:rsidR="00C712D7" w:rsidDel="00930FAF">
            <w:rPr>
              <w:rFonts w:ascii="Times New Roman" w:hAnsi="Times New Roman" w:cs="Times New Roman"/>
              <w:iCs/>
            </w:rPr>
            <w:delText xml:space="preserve">utrzymania </w:delText>
          </w:r>
        </w:del>
      </w:ins>
      <w:del w:id="460" w:author="Joanna Majewska" w:date="2023-12-18T10:21:00Z">
        <w:r w:rsidRPr="004D35DB" w:rsidDel="00930FAF">
          <w:rPr>
            <w:rFonts w:ascii="Times New Roman" w:hAnsi="Times New Roman" w:cs="Times New Roman"/>
            <w:iCs/>
          </w:rPr>
          <w:delText>efektów p</w:delText>
        </w:r>
        <w:r w:rsidR="002370EA" w:rsidDel="00930FAF">
          <w:rPr>
            <w:rFonts w:ascii="Times New Roman" w:hAnsi="Times New Roman" w:cs="Times New Roman"/>
            <w:iCs/>
          </w:rPr>
          <w:delText xml:space="preserve">rojektu </w:delText>
        </w:r>
      </w:del>
      <w:ins w:id="461" w:author="Edyta Goleniewska" w:date="2023-11-16T13:17:00Z">
        <w:del w:id="462" w:author="Joanna Majewska" w:date="2023-12-18T10:21:00Z">
          <w:r w:rsidR="00C712D7" w:rsidRPr="00C712D7" w:rsidDel="00930FAF">
            <w:rPr>
              <w:rFonts w:ascii="Times New Roman" w:hAnsi="Times New Roman" w:cs="Times New Roman"/>
              <w:iCs/>
            </w:rPr>
            <w:delText>pn.</w:delText>
          </w:r>
        </w:del>
      </w:ins>
    </w:p>
    <w:p w14:paraId="07F70FE5" w14:textId="356C53FA" w:rsidR="004D35DB" w:rsidDel="00930FAF" w:rsidRDefault="00C712D7" w:rsidP="00930FAF">
      <w:pPr>
        <w:spacing w:after="0" w:line="240" w:lineRule="auto"/>
        <w:jc w:val="both"/>
        <w:rPr>
          <w:del w:id="463" w:author="Joanna Majewska" w:date="2023-12-18T10:21:00Z"/>
          <w:rFonts w:ascii="Times New Roman" w:hAnsi="Times New Roman" w:cs="Times New Roman"/>
          <w:iCs/>
        </w:rPr>
        <w:pPrChange w:id="464" w:author="Joanna Majewska" w:date="2023-12-18T10:22:00Z">
          <w:pPr>
            <w:spacing w:after="0" w:line="240" w:lineRule="auto"/>
            <w:jc w:val="right"/>
          </w:pPr>
        </w:pPrChange>
      </w:pPr>
      <w:ins w:id="465" w:author="Edyta Goleniewska" w:date="2023-11-16T13:17:00Z">
        <w:del w:id="466" w:author="Joanna Majewska" w:date="2023-12-18T10:21:00Z">
          <w:r w:rsidRPr="00C712D7" w:rsidDel="00930FAF">
            <w:rPr>
              <w:rFonts w:ascii="Times New Roman" w:hAnsi="Times New Roman" w:cs="Times New Roman"/>
              <w:iCs/>
            </w:rPr>
            <w:delText xml:space="preserve"> „Cyfrowy Powiat – poprawa infrastruktury informatycznej </w:delText>
          </w:r>
          <w:r w:rsidDel="00930FAF">
            <w:rPr>
              <w:rFonts w:ascii="Times New Roman" w:hAnsi="Times New Roman" w:cs="Times New Roman"/>
              <w:iCs/>
            </w:rPr>
            <w:br/>
          </w:r>
          <w:r w:rsidRPr="00C712D7" w:rsidDel="00930FAF">
            <w:rPr>
              <w:rFonts w:ascii="Times New Roman" w:hAnsi="Times New Roman" w:cs="Times New Roman"/>
              <w:iCs/>
            </w:rPr>
            <w:delText>Starostwa w zakresie cyberbezpieczeństwa”</w:delText>
          </w:r>
        </w:del>
      </w:ins>
      <w:del w:id="467" w:author="Joanna Majewska" w:date="2023-12-18T10:21:00Z">
        <w:r w:rsidR="004D35DB" w:rsidRPr="004D35DB" w:rsidDel="00930FAF">
          <w:rPr>
            <w:rFonts w:ascii="Times New Roman" w:hAnsi="Times New Roman" w:cs="Times New Roman"/>
            <w:iCs/>
          </w:rPr>
          <w:delText xml:space="preserve">grantowego </w:delText>
        </w:r>
      </w:del>
    </w:p>
    <w:p w14:paraId="151FF08E" w14:textId="49E9BF5D" w:rsidR="00080BD1" w:rsidRPr="00C54E81" w:rsidDel="00930FAF" w:rsidRDefault="00CB264E" w:rsidP="00930FAF">
      <w:pPr>
        <w:spacing w:after="0" w:line="240" w:lineRule="auto"/>
        <w:jc w:val="both"/>
        <w:rPr>
          <w:del w:id="468" w:author="Joanna Majewska" w:date="2023-12-18T10:21:00Z"/>
          <w:rFonts w:ascii="Times New Roman" w:hAnsi="Times New Roman" w:cs="Times New Roman"/>
          <w:iCs/>
        </w:rPr>
        <w:pPrChange w:id="469" w:author="Joanna Majewska" w:date="2023-12-18T10:22:00Z">
          <w:pPr>
            <w:spacing w:after="0" w:line="240" w:lineRule="auto"/>
            <w:jc w:val="right"/>
          </w:pPr>
        </w:pPrChange>
      </w:pPr>
      <w:del w:id="470" w:author="Joanna Majewska" w:date="2023-12-18T10:21:00Z">
        <w:r w:rsidDel="00930FAF">
          <w:rPr>
            <w:rFonts w:ascii="Times New Roman" w:hAnsi="Times New Roman" w:cs="Times New Roman"/>
            <w:iCs/>
          </w:rPr>
          <w:delText>CYFROWY POWIAT</w:delText>
        </w:r>
      </w:del>
    </w:p>
    <w:p w14:paraId="1C8615C9" w14:textId="275F2C07" w:rsidR="004D35DB" w:rsidRPr="0080134C" w:rsidDel="00930FAF" w:rsidRDefault="004D35DB" w:rsidP="00930FAF">
      <w:pPr>
        <w:spacing w:after="0" w:line="240" w:lineRule="auto"/>
        <w:jc w:val="both"/>
        <w:rPr>
          <w:del w:id="471" w:author="Joanna Majewska" w:date="2023-12-18T10:21:00Z"/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pPrChange w:id="472" w:author="Joanna Majewska" w:date="2023-12-18T10:22:00Z">
          <w:pPr>
            <w:spacing w:after="0" w:line="240" w:lineRule="auto"/>
            <w:jc w:val="right"/>
          </w:pPr>
        </w:pPrChange>
      </w:pPr>
    </w:p>
    <w:p w14:paraId="5EFE82A1" w14:textId="0928C8D6" w:rsidR="004D35DB" w:rsidRPr="0080134C" w:rsidDel="00930FAF" w:rsidRDefault="004D35DB" w:rsidP="00930FAF">
      <w:pPr>
        <w:tabs>
          <w:tab w:val="left" w:pos="6555"/>
        </w:tabs>
        <w:spacing w:after="0" w:line="240" w:lineRule="auto"/>
        <w:jc w:val="both"/>
        <w:rPr>
          <w:del w:id="473" w:author="Joanna Majewska" w:date="2023-12-18T10:21:00Z"/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pPrChange w:id="474" w:author="Joanna Majewska" w:date="2023-12-18T10:22:00Z">
          <w:pPr>
            <w:tabs>
              <w:tab w:val="left" w:pos="6555"/>
            </w:tabs>
            <w:spacing w:after="0" w:line="240" w:lineRule="auto"/>
            <w:jc w:val="center"/>
          </w:pPr>
        </w:pPrChange>
      </w:pPr>
    </w:p>
    <w:p w14:paraId="5240CF77" w14:textId="3EF5625F" w:rsidR="00E84D7F" w:rsidDel="00930FAF" w:rsidRDefault="00501607" w:rsidP="00930FAF">
      <w:pPr>
        <w:spacing w:after="0" w:line="240" w:lineRule="auto"/>
        <w:jc w:val="both"/>
        <w:rPr>
          <w:del w:id="475" w:author="Joanna Majewska" w:date="2023-12-18T10:21:00Z"/>
          <w:rFonts w:ascii="Times New Roman" w:hAnsi="Times New Roman" w:cs="Times New Roman"/>
          <w:b/>
          <w:bCs/>
          <w:iCs/>
        </w:rPr>
        <w:pPrChange w:id="476" w:author="Joanna Majewska" w:date="2023-12-18T10:22:00Z">
          <w:pPr>
            <w:spacing w:after="120" w:line="240" w:lineRule="auto"/>
            <w:jc w:val="center"/>
          </w:pPr>
        </w:pPrChange>
      </w:pPr>
      <w:del w:id="477" w:author="Joanna Majewska" w:date="2023-12-18T10:21:00Z">
        <w:r w:rsidRPr="00E9260E" w:rsidDel="00930FAF">
          <w:rPr>
            <w:rFonts w:ascii="Times New Roman" w:hAnsi="Times New Roman" w:cs="Times New Roman"/>
            <w:b/>
            <w:bCs/>
            <w:iCs/>
          </w:rPr>
          <w:delText>INFORMACJA Z MONITOROWANIA UTRZYMANIA EFEKTÓW PROJEKTU GRANTOWEGO</w:delText>
        </w:r>
        <w:r w:rsidR="009C78C9" w:rsidDel="00930FAF">
          <w:rPr>
            <w:rFonts w:ascii="Times New Roman" w:hAnsi="Times New Roman" w:cs="Times New Roman"/>
            <w:b/>
            <w:bCs/>
            <w:iCs/>
          </w:rPr>
          <w:delText xml:space="preserve"> </w:delText>
        </w:r>
      </w:del>
    </w:p>
    <w:p w14:paraId="35F2A746" w14:textId="1F45A6AB" w:rsidR="00C712D7" w:rsidDel="00930FAF" w:rsidRDefault="00501607" w:rsidP="00930FAF">
      <w:pPr>
        <w:spacing w:after="0" w:line="240" w:lineRule="auto"/>
        <w:jc w:val="both"/>
        <w:rPr>
          <w:ins w:id="478" w:author="Edyta Goleniewska" w:date="2023-11-16T13:17:00Z"/>
          <w:del w:id="479" w:author="Joanna Majewska" w:date="2023-12-18T10:21:00Z"/>
          <w:rFonts w:ascii="Times New Roman" w:hAnsi="Times New Roman" w:cs="Times New Roman"/>
          <w:iCs/>
          <w:sz w:val="16"/>
          <w:szCs w:val="16"/>
        </w:rPr>
        <w:pPrChange w:id="480" w:author="Joanna Majewska" w:date="2023-12-18T10:22:00Z">
          <w:pPr>
            <w:spacing w:after="120" w:line="240" w:lineRule="auto"/>
            <w:jc w:val="center"/>
          </w:pPr>
        </w:pPrChange>
      </w:pPr>
      <w:del w:id="481" w:author="Joanna Majewska" w:date="2023-12-18T10:21:00Z">
        <w:r w:rsidRPr="009C78C9" w:rsidDel="00930FAF">
          <w:rPr>
            <w:rFonts w:ascii="Times New Roman" w:hAnsi="Times New Roman" w:cs="Times New Roman"/>
            <w:iCs/>
            <w:sz w:val="16"/>
            <w:szCs w:val="16"/>
          </w:rPr>
          <w:delText>REALIZOWANEGO NA PODSTAWIE UMOWY O POWIERZENIE GRANTU NR 5382/P/2022 Z 28.09.2022 r.</w:delText>
        </w:r>
        <w:r w:rsidR="009C78C9" w:rsidDel="00930FAF">
          <w:rPr>
            <w:rFonts w:ascii="Times New Roman" w:hAnsi="Times New Roman" w:cs="Times New Roman"/>
            <w:iCs/>
            <w:sz w:val="16"/>
            <w:szCs w:val="16"/>
          </w:rPr>
          <w:delText xml:space="preserve"> </w:delText>
        </w:r>
      </w:del>
    </w:p>
    <w:p w14:paraId="61873488" w14:textId="7F6DB069" w:rsidR="00501607" w:rsidDel="00930FAF" w:rsidRDefault="00501607" w:rsidP="00930FAF">
      <w:pPr>
        <w:spacing w:after="0" w:line="240" w:lineRule="auto"/>
        <w:jc w:val="both"/>
        <w:rPr>
          <w:del w:id="482" w:author="Joanna Majewska" w:date="2023-12-18T10:21:00Z"/>
          <w:rFonts w:ascii="Times New Roman" w:hAnsi="Times New Roman" w:cs="Times New Roman"/>
          <w:iCs/>
          <w:sz w:val="16"/>
          <w:szCs w:val="16"/>
        </w:rPr>
        <w:pPrChange w:id="483" w:author="Joanna Majewska" w:date="2023-12-18T10:22:00Z">
          <w:pPr>
            <w:spacing w:after="120" w:line="240" w:lineRule="auto"/>
            <w:jc w:val="center"/>
          </w:pPr>
        </w:pPrChange>
      </w:pPr>
      <w:del w:id="484" w:author="Joanna Majewska" w:date="2023-12-18T10:21:00Z">
        <w:r w:rsidRPr="009C78C9" w:rsidDel="00930FAF">
          <w:rPr>
            <w:rFonts w:ascii="Times New Roman" w:hAnsi="Times New Roman" w:cs="Times New Roman"/>
            <w:iCs/>
            <w:sz w:val="16"/>
            <w:szCs w:val="16"/>
          </w:rPr>
          <w:delText>DOT. KONKURSU GRANTOWEGO CYFROWY POWIAT O NR POPC.05.01.00-00-0001/21-00</w:delText>
        </w:r>
      </w:del>
    </w:p>
    <w:p w14:paraId="039304E6" w14:textId="5C65948D" w:rsidR="00E84D7F" w:rsidDel="00930FAF" w:rsidRDefault="00E84D7F" w:rsidP="00930FAF">
      <w:pPr>
        <w:spacing w:after="0" w:line="240" w:lineRule="auto"/>
        <w:jc w:val="both"/>
        <w:rPr>
          <w:del w:id="485" w:author="Joanna Majewska" w:date="2023-12-18T10:21:00Z"/>
          <w:rFonts w:ascii="Times New Roman" w:hAnsi="Times New Roman" w:cs="Times New Roman"/>
          <w:b/>
          <w:bCs/>
          <w:iCs/>
        </w:rPr>
        <w:pPrChange w:id="486" w:author="Joanna Majewska" w:date="2023-12-18T10:22:00Z">
          <w:pPr>
            <w:spacing w:after="120" w:line="240" w:lineRule="auto"/>
            <w:jc w:val="center"/>
          </w:pPr>
        </w:pPrChange>
      </w:pPr>
      <w:del w:id="487" w:author="Joanna Majewska" w:date="2023-12-18T10:21:00Z">
        <w:r w:rsidDel="00930FAF">
          <w:rPr>
            <w:rFonts w:ascii="Times New Roman" w:hAnsi="Times New Roman" w:cs="Times New Roman"/>
            <w:b/>
            <w:bCs/>
            <w:iCs/>
          </w:rPr>
          <w:delText xml:space="preserve">SPORZĄDZONA </w:delText>
        </w:r>
      </w:del>
      <w:ins w:id="488" w:author="Edyta Goleniewska" w:date="2023-11-16T13:18:00Z">
        <w:del w:id="489" w:author="Joanna Majewska" w:date="2023-12-18T10:21:00Z">
          <w:r w:rsidR="00C712D7" w:rsidDel="00930FAF">
            <w:rPr>
              <w:rFonts w:ascii="Times New Roman" w:hAnsi="Times New Roman" w:cs="Times New Roman"/>
              <w:b/>
              <w:bCs/>
              <w:iCs/>
            </w:rPr>
            <w:delText xml:space="preserve">NA DZIEŃ </w:delText>
          </w:r>
        </w:del>
      </w:ins>
      <w:del w:id="490" w:author="Joanna Majewska" w:date="2023-12-18T10:21:00Z">
        <w:r w:rsidDel="00930FAF">
          <w:rPr>
            <w:rFonts w:ascii="Times New Roman" w:hAnsi="Times New Roman" w:cs="Times New Roman"/>
            <w:b/>
            <w:bCs/>
            <w:iCs/>
          </w:rPr>
          <w:delText xml:space="preserve">DNIA … </w:delText>
        </w:r>
      </w:del>
    </w:p>
    <w:p w14:paraId="4D096934" w14:textId="4000B9E4" w:rsidR="00E84D7F" w:rsidRPr="00E9260E" w:rsidDel="00930FAF" w:rsidRDefault="00E84D7F" w:rsidP="00930FAF">
      <w:pPr>
        <w:spacing w:after="0" w:line="240" w:lineRule="auto"/>
        <w:jc w:val="both"/>
        <w:rPr>
          <w:del w:id="491" w:author="Joanna Majewska" w:date="2023-12-18T10:21:00Z"/>
          <w:rFonts w:ascii="Times New Roman" w:hAnsi="Times New Roman" w:cs="Times New Roman"/>
          <w:b/>
          <w:bCs/>
          <w:iCs/>
        </w:rPr>
        <w:pPrChange w:id="492" w:author="Joanna Majewska" w:date="2023-12-18T10:22:00Z">
          <w:pPr>
            <w:spacing w:after="120" w:line="240" w:lineRule="auto"/>
            <w:jc w:val="center"/>
          </w:pPr>
        </w:pPrChange>
      </w:pPr>
    </w:p>
    <w:tbl>
      <w:tblPr>
        <w:tblStyle w:val="Tabela-Siatka"/>
        <w:tblW w:w="15163" w:type="dxa"/>
        <w:tblLayout w:type="fixed"/>
        <w:tblLook w:val="04A0" w:firstRow="1" w:lastRow="0" w:firstColumn="1" w:lastColumn="0" w:noHBand="0" w:noVBand="1"/>
        <w:tblPrChange w:id="493" w:author="Edyta Goleniewska" w:date="2023-11-16T13:22:00Z">
          <w:tblPr>
            <w:tblStyle w:val="Tabela-Siatka"/>
            <w:tblW w:w="15163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129"/>
        <w:gridCol w:w="3686"/>
        <w:gridCol w:w="2835"/>
        <w:gridCol w:w="1701"/>
        <w:gridCol w:w="1134"/>
        <w:gridCol w:w="1134"/>
        <w:gridCol w:w="3544"/>
        <w:tblGridChange w:id="494">
          <w:tblGrid>
            <w:gridCol w:w="1129"/>
            <w:gridCol w:w="3686"/>
            <w:gridCol w:w="2835"/>
            <w:gridCol w:w="283"/>
            <w:gridCol w:w="1418"/>
            <w:gridCol w:w="992"/>
            <w:gridCol w:w="1418"/>
            <w:gridCol w:w="1842"/>
            <w:gridCol w:w="1560"/>
          </w:tblGrid>
        </w:tblGridChange>
      </w:tblGrid>
      <w:tr w:rsidR="00CB7526" w:rsidRPr="00391174" w:rsidDel="00930FAF" w14:paraId="00CC1507" w14:textId="6EA3AE79" w:rsidTr="00C712D7">
        <w:trPr>
          <w:trHeight w:val="697"/>
          <w:del w:id="495" w:author="Joanna Majewska" w:date="2023-12-18T10:21:00Z"/>
          <w:trPrChange w:id="496" w:author="Edyta Goleniewska" w:date="2023-11-16T13:22:00Z">
            <w:trPr>
              <w:trHeight w:val="495"/>
            </w:trPr>
          </w:trPrChange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  <w:tcPrChange w:id="497" w:author="Edyta Goleniewska" w:date="2023-11-16T13:22:00Z">
              <w:tcPr>
                <w:tcW w:w="1129" w:type="dxa"/>
                <w:vMerge w:val="restart"/>
                <w:shd w:val="clear" w:color="auto" w:fill="D9D9D9" w:themeFill="background1" w:themeFillShade="D9"/>
                <w:vAlign w:val="center"/>
              </w:tcPr>
            </w:tcPrChange>
          </w:tcPr>
          <w:p w14:paraId="2D30F031" w14:textId="4E75AE4D" w:rsidR="00CB7526" w:rsidRPr="00391174" w:rsidDel="00930FAF" w:rsidRDefault="00CB7526" w:rsidP="00930FAF">
            <w:pPr>
              <w:jc w:val="both"/>
              <w:rPr>
                <w:del w:id="498" w:author="Joanna Majewska" w:date="2023-12-18T10:21:00Z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pPrChange w:id="499" w:author="Joanna Majewska" w:date="2023-12-18T10:22:00Z">
                <w:pPr>
                  <w:jc w:val="center"/>
                </w:pPr>
              </w:pPrChange>
            </w:pPr>
            <w:del w:id="500" w:author="Joanna Majewska" w:date="2023-12-18T10:21:00Z">
              <w:r w:rsidRPr="00391174" w:rsidDel="00930FAF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 xml:space="preserve">Nr </w:delText>
              </w:r>
              <w:r w:rsidDel="00930FAF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 xml:space="preserve">modułu </w:delText>
              </w:r>
              <w:r w:rsidRPr="00A163D6" w:rsidDel="00930FAF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  <w:vertAlign w:val="superscript"/>
                </w:rPr>
                <w:delText>1</w:delText>
              </w:r>
            </w:del>
          </w:p>
        </w:tc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  <w:tcPrChange w:id="501" w:author="Edyta Goleniewska" w:date="2023-11-16T13:22:00Z">
              <w:tcPr>
                <w:tcW w:w="3686" w:type="dxa"/>
                <w:vMerge w:val="restart"/>
                <w:shd w:val="clear" w:color="auto" w:fill="D9D9D9" w:themeFill="background1" w:themeFillShade="D9"/>
                <w:vAlign w:val="center"/>
              </w:tcPr>
            </w:tcPrChange>
          </w:tcPr>
          <w:p w14:paraId="497B446B" w14:textId="59AF79DE" w:rsidR="00CB7526" w:rsidRPr="00391174" w:rsidDel="00930FAF" w:rsidRDefault="00CB7526" w:rsidP="00930FAF">
            <w:pPr>
              <w:jc w:val="both"/>
              <w:rPr>
                <w:del w:id="502" w:author="Joanna Majewska" w:date="2023-12-18T10:21:00Z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pPrChange w:id="503" w:author="Joanna Majewska" w:date="2023-12-18T10:22:00Z">
                <w:pPr>
                  <w:jc w:val="center"/>
                </w:pPr>
              </w:pPrChange>
            </w:pPr>
            <w:del w:id="504" w:author="Joanna Majewska" w:date="2023-12-18T10:21:00Z">
              <w:r w:rsidRPr="00391174" w:rsidDel="00930FAF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>Nawa modułu</w:delText>
              </w:r>
              <w:r w:rsidDel="00930FAF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 xml:space="preserve"> </w:delText>
              </w:r>
              <w:r w:rsidRPr="00656F43" w:rsidDel="00930FAF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  <w:vertAlign w:val="superscript"/>
                </w:rPr>
                <w:delText>1</w:delText>
              </w:r>
            </w:del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  <w:tcPrChange w:id="505" w:author="Edyta Goleniewska" w:date="2023-11-16T13:22:00Z">
              <w:tcPr>
                <w:tcW w:w="3118" w:type="dxa"/>
                <w:gridSpan w:val="2"/>
                <w:vMerge w:val="restart"/>
                <w:shd w:val="clear" w:color="auto" w:fill="D9D9D9" w:themeFill="background1" w:themeFillShade="D9"/>
                <w:vAlign w:val="center"/>
              </w:tcPr>
            </w:tcPrChange>
          </w:tcPr>
          <w:p w14:paraId="18FC94B1" w14:textId="650464BA" w:rsidR="00CB7526" w:rsidRPr="00391174" w:rsidDel="00930FAF" w:rsidRDefault="00CB7526" w:rsidP="00930FAF">
            <w:pPr>
              <w:jc w:val="both"/>
              <w:rPr>
                <w:del w:id="506" w:author="Joanna Majewska" w:date="2023-12-18T10:21:00Z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pPrChange w:id="507" w:author="Joanna Majewska" w:date="2023-12-18T10:22:00Z">
                <w:pPr>
                  <w:jc w:val="center"/>
                </w:pPr>
              </w:pPrChange>
            </w:pPr>
            <w:del w:id="508" w:author="Joanna Majewska" w:date="2023-12-18T10:21:00Z">
              <w:r w:rsidRPr="00391174" w:rsidDel="00930FAF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>Nazwa</w:delText>
              </w:r>
              <w:r w:rsidDel="00930FAF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 xml:space="preserve"> </w:delText>
              </w:r>
              <w:r w:rsidRPr="00656F43" w:rsidDel="00930FAF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  <w:vertAlign w:val="superscript"/>
                </w:rPr>
                <w:delText>1</w:delText>
              </w:r>
            </w:del>
          </w:p>
        </w:tc>
        <w:tc>
          <w:tcPr>
            <w:tcW w:w="7513" w:type="dxa"/>
            <w:gridSpan w:val="4"/>
            <w:shd w:val="clear" w:color="auto" w:fill="D9D9D9" w:themeFill="background1" w:themeFillShade="D9"/>
            <w:vAlign w:val="center"/>
            <w:tcPrChange w:id="509" w:author="Edyta Goleniewska" w:date="2023-11-16T13:22:00Z">
              <w:tcPr>
                <w:tcW w:w="7230" w:type="dxa"/>
                <w:gridSpan w:val="5"/>
                <w:shd w:val="clear" w:color="auto" w:fill="D9D9D9" w:themeFill="background1" w:themeFillShade="D9"/>
                <w:vAlign w:val="center"/>
              </w:tcPr>
            </w:tcPrChange>
          </w:tcPr>
          <w:p w14:paraId="6A15B0F4" w14:textId="5527B04F" w:rsidR="00CB7526" w:rsidRPr="00391174" w:rsidDel="00930FAF" w:rsidRDefault="00CB7526" w:rsidP="00930FAF">
            <w:pPr>
              <w:jc w:val="both"/>
              <w:rPr>
                <w:del w:id="510" w:author="Joanna Majewska" w:date="2023-12-18T10:21:00Z"/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pPrChange w:id="511" w:author="Joanna Majewska" w:date="2023-12-18T10:22:00Z">
                <w:pPr>
                  <w:jc w:val="center"/>
                </w:pPr>
              </w:pPrChange>
            </w:pPr>
            <w:del w:id="512" w:author="Joanna Majewska" w:date="2023-12-18T10:21:00Z">
              <w:r w:rsidRPr="00391174" w:rsidDel="00930FAF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 xml:space="preserve">Wartość wskaźnika podlegającego monitorowaniu </w:delText>
              </w:r>
              <w:r w:rsidDel="00930FAF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br/>
                <w:delText>(chronologicznie)</w:delText>
              </w:r>
              <w:r w:rsidRPr="00391174" w:rsidDel="00930FAF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 xml:space="preserve"> </w:delText>
              </w:r>
            </w:del>
          </w:p>
        </w:tc>
      </w:tr>
      <w:tr w:rsidR="00CB7526" w:rsidRPr="00391174" w:rsidDel="00930FAF" w14:paraId="6DC8C19E" w14:textId="62F0C39C" w:rsidTr="00C712D7">
        <w:trPr>
          <w:trHeight w:val="1044"/>
          <w:del w:id="513" w:author="Joanna Majewska" w:date="2023-12-18T10:21:00Z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  <w:tcPrChange w:id="514" w:author="Edyta Goleniewska" w:date="2023-11-16T13:22:00Z">
              <w:tcPr>
                <w:tcW w:w="1129" w:type="dxa"/>
                <w:vMerge/>
                <w:shd w:val="clear" w:color="auto" w:fill="D9D9D9" w:themeFill="background1" w:themeFillShade="D9"/>
                <w:vAlign w:val="center"/>
              </w:tcPr>
            </w:tcPrChange>
          </w:tcPr>
          <w:p w14:paraId="1CE3266F" w14:textId="186947C1" w:rsidR="00CB7526" w:rsidRPr="00391174" w:rsidDel="00930FAF" w:rsidRDefault="00CB7526" w:rsidP="00930FAF">
            <w:pPr>
              <w:jc w:val="both"/>
              <w:rPr>
                <w:del w:id="515" w:author="Joanna Majewska" w:date="2023-12-18T10:21:00Z"/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pPrChange w:id="516" w:author="Joanna Majewska" w:date="2023-12-18T10:22:00Z">
                <w:pPr>
                  <w:jc w:val="center"/>
                </w:pPr>
              </w:pPrChange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  <w:vAlign w:val="center"/>
            <w:tcPrChange w:id="517" w:author="Edyta Goleniewska" w:date="2023-11-16T13:22:00Z">
              <w:tcPr>
                <w:tcW w:w="3686" w:type="dxa"/>
                <w:vMerge/>
                <w:shd w:val="clear" w:color="auto" w:fill="D9D9D9" w:themeFill="background1" w:themeFillShade="D9"/>
                <w:vAlign w:val="center"/>
              </w:tcPr>
            </w:tcPrChange>
          </w:tcPr>
          <w:p w14:paraId="51462406" w14:textId="19F26AE4" w:rsidR="00CB7526" w:rsidRPr="00391174" w:rsidDel="00930FAF" w:rsidRDefault="00CB7526" w:rsidP="00930FAF">
            <w:pPr>
              <w:jc w:val="both"/>
              <w:rPr>
                <w:del w:id="518" w:author="Joanna Majewska" w:date="2023-12-18T10:21:00Z"/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pPrChange w:id="519" w:author="Joanna Majewska" w:date="2023-12-18T10:22:00Z">
                <w:pPr>
                  <w:jc w:val="center"/>
                </w:pPr>
              </w:pPrChange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  <w:tcPrChange w:id="520" w:author="Edyta Goleniewska" w:date="2023-11-16T13:22:00Z">
              <w:tcPr>
                <w:tcW w:w="3118" w:type="dxa"/>
                <w:gridSpan w:val="2"/>
                <w:vMerge/>
                <w:shd w:val="clear" w:color="auto" w:fill="D9D9D9" w:themeFill="background1" w:themeFillShade="D9"/>
                <w:vAlign w:val="center"/>
              </w:tcPr>
            </w:tcPrChange>
          </w:tcPr>
          <w:p w14:paraId="0AE0E0C3" w14:textId="03FB7404" w:rsidR="00CB7526" w:rsidRPr="00391174" w:rsidDel="00930FAF" w:rsidRDefault="00CB7526" w:rsidP="00930FAF">
            <w:pPr>
              <w:jc w:val="both"/>
              <w:rPr>
                <w:del w:id="521" w:author="Joanna Majewska" w:date="2023-12-18T10:21:00Z"/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pPrChange w:id="522" w:author="Joanna Majewska" w:date="2023-12-18T10:22:00Z">
                <w:pPr>
                  <w:jc w:val="center"/>
                </w:pPr>
              </w:pPrChange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tcPrChange w:id="523" w:author="Edyta Goleniewska" w:date="2023-11-16T13:22:00Z">
              <w:tcPr>
                <w:tcW w:w="2410" w:type="dxa"/>
                <w:gridSpan w:val="2"/>
                <w:shd w:val="clear" w:color="auto" w:fill="D9D9D9" w:themeFill="background1" w:themeFillShade="D9"/>
                <w:vAlign w:val="center"/>
              </w:tcPr>
            </w:tcPrChange>
          </w:tcPr>
          <w:p w14:paraId="701B3F80" w14:textId="36D5895C" w:rsidR="00CB7526" w:rsidRPr="00391174" w:rsidDel="00930FAF" w:rsidRDefault="00CB7526" w:rsidP="00930FAF">
            <w:pPr>
              <w:jc w:val="both"/>
              <w:rPr>
                <w:del w:id="524" w:author="Joanna Majewska" w:date="2023-12-18T10:21:00Z"/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pPrChange w:id="525" w:author="Joanna Majewska" w:date="2023-12-18T10:22:00Z">
                <w:pPr>
                  <w:jc w:val="center"/>
                </w:pPr>
              </w:pPrChange>
            </w:pPr>
            <w:del w:id="526" w:author="Joanna Majewska" w:date="2023-12-18T10:21:00Z">
              <w:r w:rsidDel="00930FAF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>wykazana we wniosku rozliczającym grant</w:delText>
              </w:r>
            </w:del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tcPrChange w:id="527" w:author="Edyta Goleniewska" w:date="2023-11-16T13:22:00Z">
              <w:tcPr>
                <w:tcW w:w="1418" w:type="dxa"/>
                <w:shd w:val="clear" w:color="auto" w:fill="D9D9D9" w:themeFill="background1" w:themeFillShade="D9"/>
                <w:vAlign w:val="center"/>
              </w:tcPr>
            </w:tcPrChange>
          </w:tcPr>
          <w:p w14:paraId="60600736" w14:textId="7076387B" w:rsidR="00CB7526" w:rsidRPr="00391174" w:rsidDel="00930FAF" w:rsidRDefault="00CB7526" w:rsidP="00930FAF">
            <w:pPr>
              <w:jc w:val="both"/>
              <w:rPr>
                <w:del w:id="528" w:author="Joanna Majewska" w:date="2023-12-18T10:21:00Z"/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pPrChange w:id="529" w:author="Joanna Majewska" w:date="2023-12-18T10:22:00Z">
                <w:pPr>
                  <w:jc w:val="center"/>
                </w:pPr>
              </w:pPrChange>
            </w:pPr>
            <w:del w:id="530" w:author="Joanna Majewska" w:date="2023-12-18T10:21:00Z">
              <w:r w:rsidDel="00930FAF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 xml:space="preserve">wykazana na dzień </w:delText>
              </w:r>
              <w:r w:rsidRPr="00391174" w:rsidDel="00930FAF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 xml:space="preserve"> …..</w:delText>
              </w:r>
              <w:r w:rsidDel="00930FAF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tcPrChange w:id="531" w:author="Edyta Goleniewska" w:date="2023-11-16T13:22:00Z">
              <w:tcPr>
                <w:tcW w:w="1842" w:type="dxa"/>
                <w:shd w:val="clear" w:color="auto" w:fill="D9D9D9" w:themeFill="background1" w:themeFillShade="D9"/>
                <w:vAlign w:val="center"/>
              </w:tcPr>
            </w:tcPrChange>
          </w:tcPr>
          <w:p w14:paraId="5F018A3E" w14:textId="73B69BAA" w:rsidR="00CB7526" w:rsidRPr="00391174" w:rsidDel="00930FAF" w:rsidRDefault="00CB7526" w:rsidP="00930FAF">
            <w:pPr>
              <w:jc w:val="both"/>
              <w:rPr>
                <w:del w:id="532" w:author="Joanna Majewska" w:date="2023-12-18T10:21:00Z"/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pPrChange w:id="533" w:author="Joanna Majewska" w:date="2023-12-18T10:22:00Z">
                <w:pPr>
                  <w:jc w:val="center"/>
                </w:pPr>
              </w:pPrChange>
            </w:pPr>
            <w:del w:id="534" w:author="Joanna Majewska" w:date="2023-12-18T10:21:00Z">
              <w:r w:rsidDel="00930FAF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 xml:space="preserve">wykazana na dzień </w:delText>
              </w:r>
              <w:r w:rsidRPr="00391174" w:rsidDel="00930FAF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 xml:space="preserve"> …..</w:delText>
              </w:r>
            </w:del>
          </w:p>
        </w:tc>
        <w:tc>
          <w:tcPr>
            <w:tcW w:w="3544" w:type="dxa"/>
            <w:shd w:val="clear" w:color="auto" w:fill="D9D9D9" w:themeFill="background1" w:themeFillShade="D9"/>
            <w:vAlign w:val="center"/>
            <w:tcPrChange w:id="535" w:author="Edyta Goleniewska" w:date="2023-11-16T13:22:00Z">
              <w:tcPr>
                <w:tcW w:w="1560" w:type="dxa"/>
                <w:shd w:val="clear" w:color="auto" w:fill="D9D9D9" w:themeFill="background1" w:themeFillShade="D9"/>
              </w:tcPr>
            </w:tcPrChange>
          </w:tcPr>
          <w:p w14:paraId="728ED248" w14:textId="7D8E9B82" w:rsidR="00CB7526" w:rsidDel="00930FAF" w:rsidRDefault="00CB7526" w:rsidP="00930FAF">
            <w:pPr>
              <w:jc w:val="both"/>
              <w:rPr>
                <w:del w:id="536" w:author="Joanna Majewska" w:date="2023-12-18T10:21:00Z"/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pPrChange w:id="537" w:author="Joanna Majewska" w:date="2023-12-18T10:22:00Z">
                <w:pPr>
                  <w:jc w:val="center"/>
                </w:pPr>
              </w:pPrChange>
            </w:pPr>
            <w:del w:id="538" w:author="Joanna Majewska" w:date="2023-12-18T10:21:00Z">
              <w:r w:rsidDel="00930FAF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>….</w:delText>
              </w:r>
            </w:del>
          </w:p>
        </w:tc>
      </w:tr>
      <w:tr w:rsidR="00CB7526" w:rsidDel="00930FAF" w14:paraId="504E7BD1" w14:textId="5B691876" w:rsidTr="00C712D7">
        <w:trPr>
          <w:trHeight w:val="533"/>
          <w:del w:id="539" w:author="Joanna Majewska" w:date="2023-12-18T10:21:00Z"/>
        </w:trPr>
        <w:tc>
          <w:tcPr>
            <w:tcW w:w="1129" w:type="dxa"/>
            <w:vMerge w:val="restart"/>
            <w:vAlign w:val="center"/>
            <w:tcPrChange w:id="540" w:author="Edyta Goleniewska" w:date="2023-11-16T13:21:00Z">
              <w:tcPr>
                <w:tcW w:w="1129" w:type="dxa"/>
                <w:vMerge w:val="restart"/>
                <w:vAlign w:val="center"/>
              </w:tcPr>
            </w:tcPrChange>
          </w:tcPr>
          <w:p w14:paraId="304F5BDA" w14:textId="45610F31" w:rsidR="00CB7526" w:rsidDel="00930FAF" w:rsidRDefault="00CB7526" w:rsidP="00930FAF">
            <w:pPr>
              <w:jc w:val="both"/>
              <w:rPr>
                <w:del w:id="541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542" w:author="Joanna Majewska" w:date="2023-12-18T10:22:00Z">
                <w:pPr/>
              </w:pPrChange>
            </w:pPr>
            <w:del w:id="543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4"/>
                  <w:szCs w:val="24"/>
                </w:rPr>
                <w:delText>1</w:delText>
              </w:r>
            </w:del>
          </w:p>
        </w:tc>
        <w:tc>
          <w:tcPr>
            <w:tcW w:w="3686" w:type="dxa"/>
            <w:vMerge w:val="restart"/>
            <w:vAlign w:val="center"/>
            <w:tcPrChange w:id="544" w:author="Edyta Goleniewska" w:date="2023-11-16T13:21:00Z">
              <w:tcPr>
                <w:tcW w:w="3686" w:type="dxa"/>
                <w:vMerge w:val="restart"/>
                <w:vAlign w:val="center"/>
              </w:tcPr>
            </w:tcPrChange>
          </w:tcPr>
          <w:p w14:paraId="30732BA3" w14:textId="135A5C5C" w:rsidR="00CB7526" w:rsidDel="00930FAF" w:rsidRDefault="00CB7526" w:rsidP="00930FAF">
            <w:pPr>
              <w:jc w:val="both"/>
              <w:rPr>
                <w:del w:id="545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546" w:author="Joanna Majewska" w:date="2023-12-18T10:22:00Z">
                <w:pPr/>
              </w:pPrChange>
            </w:pPr>
            <w:del w:id="547" w:author="Joanna Majewska" w:date="2023-12-18T10:21:00Z">
              <w:r w:rsidRPr="00FC5A2E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Cyfryzacja</w:delText>
              </w:r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:</w:delText>
              </w:r>
            </w:del>
          </w:p>
          <w:p w14:paraId="4D5DC6A9" w14:textId="6C96426D" w:rsidR="00CB7526" w:rsidDel="00930FAF" w:rsidRDefault="00CB7526" w:rsidP="00930FAF">
            <w:pPr>
              <w:pStyle w:val="Akapitzlist"/>
              <w:numPr>
                <w:ilvl w:val="0"/>
                <w:numId w:val="8"/>
              </w:numPr>
              <w:jc w:val="both"/>
              <w:rPr>
                <w:del w:id="548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549" w:author="Joanna Majewska" w:date="2023-12-18T10:22:00Z">
                <w:pPr>
                  <w:pStyle w:val="Akapitzlist"/>
                  <w:numPr>
                    <w:numId w:val="8"/>
                  </w:numPr>
                  <w:ind w:hanging="360"/>
                </w:pPr>
              </w:pPrChange>
            </w:pPr>
            <w:del w:id="550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biur</w:delText>
              </w:r>
            </w:del>
          </w:p>
          <w:p w14:paraId="219B0EF3" w14:textId="39FACD20" w:rsidR="00CB7526" w:rsidDel="00930FAF" w:rsidRDefault="00CB7526" w:rsidP="00930FAF">
            <w:pPr>
              <w:pStyle w:val="Akapitzlist"/>
              <w:numPr>
                <w:ilvl w:val="0"/>
                <w:numId w:val="8"/>
              </w:numPr>
              <w:jc w:val="both"/>
              <w:rPr>
                <w:del w:id="551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552" w:author="Joanna Majewska" w:date="2023-12-18T10:22:00Z">
                <w:pPr>
                  <w:pStyle w:val="Akapitzlist"/>
                  <w:numPr>
                    <w:numId w:val="8"/>
                  </w:numPr>
                  <w:ind w:hanging="360"/>
                </w:pPr>
              </w:pPrChange>
            </w:pPr>
            <w:del w:id="553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jednostek publicznych</w:delText>
              </w:r>
            </w:del>
          </w:p>
          <w:p w14:paraId="549933AD" w14:textId="6EF66B7F" w:rsidR="00CB7526" w:rsidDel="00930FAF" w:rsidRDefault="00CB7526" w:rsidP="00930FAF">
            <w:pPr>
              <w:pStyle w:val="Akapitzlist"/>
              <w:numPr>
                <w:ilvl w:val="0"/>
                <w:numId w:val="8"/>
              </w:numPr>
              <w:jc w:val="both"/>
              <w:rPr>
                <w:del w:id="554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555" w:author="Joanna Majewska" w:date="2023-12-18T10:22:00Z">
                <w:pPr>
                  <w:pStyle w:val="Akapitzlist"/>
                  <w:numPr>
                    <w:numId w:val="8"/>
                  </w:numPr>
                  <w:ind w:hanging="360"/>
                </w:pPr>
              </w:pPrChange>
            </w:pPr>
            <w:del w:id="556" w:author="Joanna Majewska" w:date="2023-12-18T10:21:00Z">
              <w:r w:rsidRPr="00FC5A2E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jednostek podległych</w:delText>
              </w:r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i </w:delText>
              </w:r>
              <w:r w:rsidRPr="00FC5A2E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nadzorowanych </w:delText>
              </w:r>
            </w:del>
          </w:p>
          <w:p w14:paraId="6F837769" w14:textId="78996810" w:rsidR="00CB7526" w:rsidDel="00930FAF" w:rsidRDefault="00CB7526" w:rsidP="00930FAF">
            <w:pPr>
              <w:jc w:val="both"/>
              <w:rPr>
                <w:del w:id="557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558" w:author="Joanna Majewska" w:date="2023-12-18T10:22:00Z">
                <w:pPr/>
              </w:pPrChange>
            </w:pPr>
            <w:del w:id="559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C</w:delText>
              </w:r>
              <w:r w:rsidRPr="00FC5A2E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hmur</w:delText>
              </w:r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a</w:delText>
              </w:r>
              <w:r w:rsidRPr="00FC5A2E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obliczeniow</w:delText>
              </w:r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a</w:delText>
              </w:r>
              <w:r w:rsidRPr="00FC5A2E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</w:delText>
              </w:r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dla JST</w:delText>
              </w:r>
            </w:del>
          </w:p>
        </w:tc>
        <w:tc>
          <w:tcPr>
            <w:tcW w:w="2835" w:type="dxa"/>
            <w:vAlign w:val="center"/>
            <w:tcPrChange w:id="560" w:author="Edyta Goleniewska" w:date="2023-11-16T13:21:00Z">
              <w:tcPr>
                <w:tcW w:w="3118" w:type="dxa"/>
                <w:gridSpan w:val="2"/>
                <w:vAlign w:val="center"/>
              </w:tcPr>
            </w:tcPrChange>
          </w:tcPr>
          <w:p w14:paraId="2188EBD9" w14:textId="432C5F64" w:rsidR="00CB7526" w:rsidDel="00930FAF" w:rsidRDefault="00CB7526" w:rsidP="00930FAF">
            <w:pPr>
              <w:jc w:val="both"/>
              <w:rPr>
                <w:del w:id="561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562" w:author="Joanna Majewska" w:date="2023-12-18T10:22:00Z">
                <w:pPr/>
              </w:pPrChange>
            </w:pPr>
            <w:del w:id="563" w:author="Joanna Majewska" w:date="2023-12-18T10:21:00Z">
              <w:r w:rsidRPr="00FC5A2E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Centralny UPS 60kVA</w:delText>
              </w:r>
            </w:del>
          </w:p>
        </w:tc>
        <w:tc>
          <w:tcPr>
            <w:tcW w:w="1701" w:type="dxa"/>
            <w:vAlign w:val="center"/>
            <w:tcPrChange w:id="564" w:author="Edyta Goleniewska" w:date="2023-11-16T13:21:00Z">
              <w:tcPr>
                <w:tcW w:w="2410" w:type="dxa"/>
                <w:gridSpan w:val="2"/>
                <w:vAlign w:val="center"/>
              </w:tcPr>
            </w:tcPrChange>
          </w:tcPr>
          <w:p w14:paraId="1CCCA6E5" w14:textId="75020E68" w:rsidR="00CB7526" w:rsidRPr="00C712D7" w:rsidDel="00930FAF" w:rsidRDefault="00CB7526" w:rsidP="00930FAF">
            <w:pPr>
              <w:jc w:val="both"/>
              <w:rPr>
                <w:del w:id="565" w:author="Joanna Majewska" w:date="2023-12-18T10:21:00Z"/>
                <w:rFonts w:ascii="Times New Roman" w:hAnsi="Times New Roman" w:cs="Times New Roman"/>
                <w:b/>
                <w:bCs/>
                <w:iCs/>
                <w:sz w:val="24"/>
                <w:szCs w:val="24"/>
                <w:rPrChange w:id="566" w:author="Edyta Goleniewska" w:date="2023-11-16T13:18:00Z">
                  <w:rPr>
                    <w:del w:id="567" w:author="Joanna Majewska" w:date="2023-12-18T10:21:00Z"/>
                    <w:rFonts w:ascii="Times New Roman" w:hAnsi="Times New Roman" w:cs="Times New Roman"/>
                    <w:iCs/>
                    <w:sz w:val="24"/>
                    <w:szCs w:val="24"/>
                  </w:rPr>
                </w:rPrChange>
              </w:rPr>
              <w:pPrChange w:id="568" w:author="Joanna Majewska" w:date="2023-12-18T10:22:00Z">
                <w:pPr>
                  <w:jc w:val="center"/>
                </w:pPr>
              </w:pPrChange>
            </w:pPr>
            <w:del w:id="569" w:author="Joanna Majewska" w:date="2023-12-18T10:21:00Z">
              <w:r w:rsidRPr="00C712D7" w:rsidDel="00930FAF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  <w:rPrChange w:id="570" w:author="Edyta Goleniewska" w:date="2023-11-16T13:18:00Z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rPrChange>
                </w:rPr>
                <w:delText>1 szt.</w:delText>
              </w:r>
            </w:del>
          </w:p>
        </w:tc>
        <w:tc>
          <w:tcPr>
            <w:tcW w:w="1134" w:type="dxa"/>
            <w:vAlign w:val="center"/>
            <w:tcPrChange w:id="571" w:author="Edyta Goleniewska" w:date="2023-11-16T13:21:00Z">
              <w:tcPr>
                <w:tcW w:w="1418" w:type="dxa"/>
                <w:vAlign w:val="center"/>
              </w:tcPr>
            </w:tcPrChange>
          </w:tcPr>
          <w:p w14:paraId="722B6878" w14:textId="6AEF9354" w:rsidR="00CB7526" w:rsidDel="00930FAF" w:rsidRDefault="00CB7526" w:rsidP="00930FAF">
            <w:pPr>
              <w:jc w:val="both"/>
              <w:rPr>
                <w:del w:id="572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573" w:author="Joanna Majewska" w:date="2023-12-18T10:22:00Z">
                <w:pPr>
                  <w:jc w:val="center"/>
                </w:pPr>
              </w:pPrChange>
            </w:pPr>
          </w:p>
        </w:tc>
        <w:tc>
          <w:tcPr>
            <w:tcW w:w="1134" w:type="dxa"/>
            <w:vAlign w:val="center"/>
            <w:tcPrChange w:id="574" w:author="Edyta Goleniewska" w:date="2023-11-16T13:21:00Z">
              <w:tcPr>
                <w:tcW w:w="1842" w:type="dxa"/>
                <w:vAlign w:val="center"/>
              </w:tcPr>
            </w:tcPrChange>
          </w:tcPr>
          <w:p w14:paraId="3D8DDCC5" w14:textId="03F3FEEC" w:rsidR="00CB7526" w:rsidDel="00930FAF" w:rsidRDefault="00CB7526" w:rsidP="00930FAF">
            <w:pPr>
              <w:jc w:val="both"/>
              <w:rPr>
                <w:del w:id="575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576" w:author="Joanna Majewska" w:date="2023-12-18T10:22:00Z">
                <w:pPr>
                  <w:jc w:val="center"/>
                </w:pPr>
              </w:pPrChange>
            </w:pPr>
          </w:p>
        </w:tc>
        <w:tc>
          <w:tcPr>
            <w:tcW w:w="3544" w:type="dxa"/>
            <w:tcPrChange w:id="577" w:author="Edyta Goleniewska" w:date="2023-11-16T13:21:00Z">
              <w:tcPr>
                <w:tcW w:w="1560" w:type="dxa"/>
              </w:tcPr>
            </w:tcPrChange>
          </w:tcPr>
          <w:p w14:paraId="0827CA5E" w14:textId="42874B85" w:rsidR="00CB7526" w:rsidDel="00930FAF" w:rsidRDefault="00CB7526" w:rsidP="00930FAF">
            <w:pPr>
              <w:jc w:val="both"/>
              <w:rPr>
                <w:del w:id="578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579" w:author="Joanna Majewska" w:date="2023-12-18T10:22:00Z">
                <w:pPr>
                  <w:jc w:val="center"/>
                </w:pPr>
              </w:pPrChange>
            </w:pPr>
          </w:p>
        </w:tc>
      </w:tr>
      <w:tr w:rsidR="00CB7526" w:rsidDel="00930FAF" w14:paraId="632048AD" w14:textId="5AFCA8E1" w:rsidTr="00C712D7">
        <w:trPr>
          <w:del w:id="580" w:author="Joanna Majewska" w:date="2023-12-18T10:21:00Z"/>
        </w:trPr>
        <w:tc>
          <w:tcPr>
            <w:tcW w:w="1129" w:type="dxa"/>
            <w:vMerge/>
            <w:vAlign w:val="center"/>
            <w:tcPrChange w:id="581" w:author="Edyta Goleniewska" w:date="2023-11-16T13:19:00Z">
              <w:tcPr>
                <w:tcW w:w="1129" w:type="dxa"/>
                <w:vMerge/>
                <w:vAlign w:val="center"/>
              </w:tcPr>
            </w:tcPrChange>
          </w:tcPr>
          <w:p w14:paraId="6DF0D392" w14:textId="69DC5D54" w:rsidR="00CB7526" w:rsidDel="00930FAF" w:rsidRDefault="00CB7526" w:rsidP="00930FAF">
            <w:pPr>
              <w:jc w:val="both"/>
              <w:rPr>
                <w:del w:id="582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583" w:author="Joanna Majewska" w:date="2023-12-18T10:22:00Z">
                <w:pPr/>
              </w:pPrChange>
            </w:pPr>
          </w:p>
        </w:tc>
        <w:tc>
          <w:tcPr>
            <w:tcW w:w="3686" w:type="dxa"/>
            <w:vMerge/>
            <w:vAlign w:val="center"/>
            <w:tcPrChange w:id="584" w:author="Edyta Goleniewska" w:date="2023-11-16T13:19:00Z">
              <w:tcPr>
                <w:tcW w:w="3686" w:type="dxa"/>
                <w:vMerge/>
                <w:vAlign w:val="center"/>
              </w:tcPr>
            </w:tcPrChange>
          </w:tcPr>
          <w:p w14:paraId="4AF16F4A" w14:textId="45F54006" w:rsidR="00CB7526" w:rsidDel="00930FAF" w:rsidRDefault="00CB7526" w:rsidP="00930FAF">
            <w:pPr>
              <w:jc w:val="both"/>
              <w:rPr>
                <w:del w:id="585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586" w:author="Joanna Majewska" w:date="2023-12-18T10:22:00Z">
                <w:pPr/>
              </w:pPrChange>
            </w:pPr>
          </w:p>
        </w:tc>
        <w:tc>
          <w:tcPr>
            <w:tcW w:w="2835" w:type="dxa"/>
            <w:vAlign w:val="center"/>
            <w:tcPrChange w:id="587" w:author="Edyta Goleniewska" w:date="2023-11-16T13:19:00Z">
              <w:tcPr>
                <w:tcW w:w="3118" w:type="dxa"/>
                <w:gridSpan w:val="2"/>
                <w:vAlign w:val="center"/>
              </w:tcPr>
            </w:tcPrChange>
          </w:tcPr>
          <w:p w14:paraId="2B474F6A" w14:textId="37169498" w:rsidR="00CB7526" w:rsidDel="00930FAF" w:rsidRDefault="00CB7526" w:rsidP="00930FAF">
            <w:pPr>
              <w:jc w:val="both"/>
              <w:rPr>
                <w:del w:id="588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589" w:author="Joanna Majewska" w:date="2023-12-18T10:22:00Z">
                <w:pPr/>
              </w:pPrChange>
            </w:pPr>
            <w:del w:id="590" w:author="Joanna Majewska" w:date="2023-12-18T10:21:00Z">
              <w:r w:rsidRPr="00FC5A2E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Doposażenie serwerowni – pamięć RAM do serwerów 32GB</w:delText>
              </w:r>
            </w:del>
          </w:p>
        </w:tc>
        <w:tc>
          <w:tcPr>
            <w:tcW w:w="1701" w:type="dxa"/>
            <w:vAlign w:val="center"/>
            <w:tcPrChange w:id="591" w:author="Edyta Goleniewska" w:date="2023-11-16T13:19:00Z">
              <w:tcPr>
                <w:tcW w:w="2410" w:type="dxa"/>
                <w:gridSpan w:val="2"/>
                <w:vAlign w:val="center"/>
              </w:tcPr>
            </w:tcPrChange>
          </w:tcPr>
          <w:p w14:paraId="69BE4DB4" w14:textId="166C5E93" w:rsidR="00CB7526" w:rsidRPr="00C712D7" w:rsidDel="00930FAF" w:rsidRDefault="00CB7526" w:rsidP="00930FAF">
            <w:pPr>
              <w:jc w:val="both"/>
              <w:rPr>
                <w:del w:id="592" w:author="Joanna Majewska" w:date="2023-12-18T10:21:00Z"/>
                <w:rFonts w:ascii="Times New Roman" w:hAnsi="Times New Roman" w:cs="Times New Roman"/>
                <w:b/>
                <w:bCs/>
                <w:iCs/>
                <w:sz w:val="24"/>
                <w:szCs w:val="24"/>
                <w:rPrChange w:id="593" w:author="Edyta Goleniewska" w:date="2023-11-16T13:18:00Z">
                  <w:rPr>
                    <w:del w:id="594" w:author="Joanna Majewska" w:date="2023-12-18T10:21:00Z"/>
                    <w:rFonts w:ascii="Times New Roman" w:hAnsi="Times New Roman" w:cs="Times New Roman"/>
                    <w:iCs/>
                    <w:sz w:val="24"/>
                    <w:szCs w:val="24"/>
                  </w:rPr>
                </w:rPrChange>
              </w:rPr>
              <w:pPrChange w:id="595" w:author="Joanna Majewska" w:date="2023-12-18T10:22:00Z">
                <w:pPr>
                  <w:jc w:val="center"/>
                </w:pPr>
              </w:pPrChange>
            </w:pPr>
            <w:del w:id="596" w:author="Joanna Majewska" w:date="2023-12-18T10:21:00Z">
              <w:r w:rsidRPr="00C712D7" w:rsidDel="00930FAF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  <w:rPrChange w:id="597" w:author="Edyta Goleniewska" w:date="2023-11-16T13:18:00Z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rPrChange>
                </w:rPr>
                <w:delText>12 szt.</w:delText>
              </w:r>
            </w:del>
          </w:p>
        </w:tc>
        <w:tc>
          <w:tcPr>
            <w:tcW w:w="1134" w:type="dxa"/>
            <w:vAlign w:val="center"/>
            <w:tcPrChange w:id="598" w:author="Edyta Goleniewska" w:date="2023-11-16T13:19:00Z">
              <w:tcPr>
                <w:tcW w:w="1418" w:type="dxa"/>
                <w:vAlign w:val="center"/>
              </w:tcPr>
            </w:tcPrChange>
          </w:tcPr>
          <w:p w14:paraId="44B7D512" w14:textId="5674F8DB" w:rsidR="00CB7526" w:rsidDel="00930FAF" w:rsidRDefault="00CB7526" w:rsidP="00930FAF">
            <w:pPr>
              <w:jc w:val="both"/>
              <w:rPr>
                <w:del w:id="599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600" w:author="Joanna Majewska" w:date="2023-12-18T10:22:00Z">
                <w:pPr>
                  <w:jc w:val="center"/>
                </w:pPr>
              </w:pPrChange>
            </w:pPr>
          </w:p>
        </w:tc>
        <w:tc>
          <w:tcPr>
            <w:tcW w:w="1134" w:type="dxa"/>
            <w:vAlign w:val="center"/>
            <w:tcPrChange w:id="601" w:author="Edyta Goleniewska" w:date="2023-11-16T13:19:00Z">
              <w:tcPr>
                <w:tcW w:w="1842" w:type="dxa"/>
                <w:vAlign w:val="center"/>
              </w:tcPr>
            </w:tcPrChange>
          </w:tcPr>
          <w:p w14:paraId="7890B921" w14:textId="607BC006" w:rsidR="00CB7526" w:rsidDel="00930FAF" w:rsidRDefault="00CB7526" w:rsidP="00930FAF">
            <w:pPr>
              <w:jc w:val="both"/>
              <w:rPr>
                <w:del w:id="602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603" w:author="Joanna Majewska" w:date="2023-12-18T10:22:00Z">
                <w:pPr>
                  <w:jc w:val="center"/>
                </w:pPr>
              </w:pPrChange>
            </w:pPr>
          </w:p>
        </w:tc>
        <w:tc>
          <w:tcPr>
            <w:tcW w:w="3544" w:type="dxa"/>
            <w:tcPrChange w:id="604" w:author="Edyta Goleniewska" w:date="2023-11-16T13:19:00Z">
              <w:tcPr>
                <w:tcW w:w="1560" w:type="dxa"/>
              </w:tcPr>
            </w:tcPrChange>
          </w:tcPr>
          <w:p w14:paraId="6B60276F" w14:textId="0682978D" w:rsidR="00CB7526" w:rsidDel="00930FAF" w:rsidRDefault="00CB7526" w:rsidP="00930FAF">
            <w:pPr>
              <w:jc w:val="both"/>
              <w:rPr>
                <w:del w:id="605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606" w:author="Joanna Majewska" w:date="2023-12-18T10:22:00Z">
                <w:pPr>
                  <w:jc w:val="center"/>
                </w:pPr>
              </w:pPrChange>
            </w:pPr>
          </w:p>
        </w:tc>
      </w:tr>
      <w:tr w:rsidR="00CB7526" w:rsidDel="00930FAF" w14:paraId="66970463" w14:textId="6115A0C5" w:rsidTr="00C712D7">
        <w:trPr>
          <w:trHeight w:val="423"/>
          <w:del w:id="607" w:author="Joanna Majewska" w:date="2023-12-18T10:21:00Z"/>
        </w:trPr>
        <w:tc>
          <w:tcPr>
            <w:tcW w:w="1129" w:type="dxa"/>
            <w:vMerge/>
            <w:vAlign w:val="center"/>
            <w:tcPrChange w:id="608" w:author="Edyta Goleniewska" w:date="2023-11-16T13:21:00Z">
              <w:tcPr>
                <w:tcW w:w="1129" w:type="dxa"/>
                <w:vMerge/>
                <w:vAlign w:val="center"/>
              </w:tcPr>
            </w:tcPrChange>
          </w:tcPr>
          <w:p w14:paraId="68910D68" w14:textId="29E7A378" w:rsidR="00CB7526" w:rsidDel="00930FAF" w:rsidRDefault="00CB7526" w:rsidP="00930FAF">
            <w:pPr>
              <w:jc w:val="both"/>
              <w:rPr>
                <w:del w:id="609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610" w:author="Joanna Majewska" w:date="2023-12-18T10:22:00Z">
                <w:pPr/>
              </w:pPrChange>
            </w:pPr>
          </w:p>
        </w:tc>
        <w:tc>
          <w:tcPr>
            <w:tcW w:w="3686" w:type="dxa"/>
            <w:vMerge/>
            <w:vAlign w:val="center"/>
            <w:tcPrChange w:id="611" w:author="Edyta Goleniewska" w:date="2023-11-16T13:21:00Z">
              <w:tcPr>
                <w:tcW w:w="3686" w:type="dxa"/>
                <w:vMerge/>
                <w:vAlign w:val="center"/>
              </w:tcPr>
            </w:tcPrChange>
          </w:tcPr>
          <w:p w14:paraId="1FBC3297" w14:textId="3677035E" w:rsidR="00CB7526" w:rsidDel="00930FAF" w:rsidRDefault="00CB7526" w:rsidP="00930FAF">
            <w:pPr>
              <w:jc w:val="both"/>
              <w:rPr>
                <w:del w:id="612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613" w:author="Joanna Majewska" w:date="2023-12-18T10:22:00Z">
                <w:pPr/>
              </w:pPrChange>
            </w:pPr>
          </w:p>
        </w:tc>
        <w:tc>
          <w:tcPr>
            <w:tcW w:w="2835" w:type="dxa"/>
            <w:vAlign w:val="center"/>
            <w:tcPrChange w:id="614" w:author="Edyta Goleniewska" w:date="2023-11-16T13:21:00Z">
              <w:tcPr>
                <w:tcW w:w="3118" w:type="dxa"/>
                <w:gridSpan w:val="2"/>
                <w:vAlign w:val="center"/>
              </w:tcPr>
            </w:tcPrChange>
          </w:tcPr>
          <w:p w14:paraId="11ED7C3D" w14:textId="50043641" w:rsidR="00CB7526" w:rsidDel="00930FAF" w:rsidRDefault="00CB7526" w:rsidP="00930FAF">
            <w:pPr>
              <w:jc w:val="both"/>
              <w:rPr>
                <w:del w:id="615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616" w:author="Joanna Majewska" w:date="2023-12-18T10:22:00Z">
                <w:pPr/>
              </w:pPrChange>
            </w:pPr>
            <w:del w:id="617" w:author="Joanna Majewska" w:date="2023-12-18T10:21:00Z">
              <w:r w:rsidRPr="00FC5A2E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System zbierania logów</w:delText>
              </w:r>
            </w:del>
          </w:p>
        </w:tc>
        <w:tc>
          <w:tcPr>
            <w:tcW w:w="1701" w:type="dxa"/>
            <w:vAlign w:val="center"/>
            <w:tcPrChange w:id="618" w:author="Edyta Goleniewska" w:date="2023-11-16T13:21:00Z">
              <w:tcPr>
                <w:tcW w:w="2410" w:type="dxa"/>
                <w:gridSpan w:val="2"/>
                <w:vAlign w:val="center"/>
              </w:tcPr>
            </w:tcPrChange>
          </w:tcPr>
          <w:p w14:paraId="5EC3D82C" w14:textId="08E052AD" w:rsidR="00CB7526" w:rsidRPr="00C712D7" w:rsidDel="00930FAF" w:rsidRDefault="00CB7526" w:rsidP="00930FAF">
            <w:pPr>
              <w:jc w:val="both"/>
              <w:rPr>
                <w:del w:id="619" w:author="Joanna Majewska" w:date="2023-12-18T10:21:00Z"/>
                <w:rFonts w:ascii="Times New Roman" w:hAnsi="Times New Roman" w:cs="Times New Roman"/>
                <w:b/>
                <w:bCs/>
                <w:iCs/>
                <w:sz w:val="24"/>
                <w:szCs w:val="24"/>
                <w:rPrChange w:id="620" w:author="Edyta Goleniewska" w:date="2023-11-16T13:18:00Z">
                  <w:rPr>
                    <w:del w:id="621" w:author="Joanna Majewska" w:date="2023-12-18T10:21:00Z"/>
                    <w:rFonts w:ascii="Times New Roman" w:hAnsi="Times New Roman" w:cs="Times New Roman"/>
                    <w:iCs/>
                    <w:sz w:val="24"/>
                    <w:szCs w:val="24"/>
                  </w:rPr>
                </w:rPrChange>
              </w:rPr>
              <w:pPrChange w:id="622" w:author="Joanna Majewska" w:date="2023-12-18T10:22:00Z">
                <w:pPr>
                  <w:jc w:val="center"/>
                </w:pPr>
              </w:pPrChange>
            </w:pPr>
            <w:del w:id="623" w:author="Joanna Majewska" w:date="2023-12-18T10:21:00Z">
              <w:r w:rsidRPr="00C712D7" w:rsidDel="00930FAF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  <w:rPrChange w:id="624" w:author="Edyta Goleniewska" w:date="2023-11-16T13:18:00Z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rPrChange>
                </w:rPr>
                <w:delText>1 szt.</w:delText>
              </w:r>
            </w:del>
          </w:p>
        </w:tc>
        <w:tc>
          <w:tcPr>
            <w:tcW w:w="1134" w:type="dxa"/>
            <w:vAlign w:val="center"/>
            <w:tcPrChange w:id="625" w:author="Edyta Goleniewska" w:date="2023-11-16T13:21:00Z">
              <w:tcPr>
                <w:tcW w:w="1418" w:type="dxa"/>
                <w:vAlign w:val="center"/>
              </w:tcPr>
            </w:tcPrChange>
          </w:tcPr>
          <w:p w14:paraId="1A48E9AD" w14:textId="20D05C17" w:rsidR="00CB7526" w:rsidDel="00930FAF" w:rsidRDefault="00CB7526" w:rsidP="00930FAF">
            <w:pPr>
              <w:jc w:val="both"/>
              <w:rPr>
                <w:del w:id="626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627" w:author="Joanna Majewska" w:date="2023-12-18T10:22:00Z">
                <w:pPr>
                  <w:jc w:val="center"/>
                </w:pPr>
              </w:pPrChange>
            </w:pPr>
          </w:p>
        </w:tc>
        <w:tc>
          <w:tcPr>
            <w:tcW w:w="1134" w:type="dxa"/>
            <w:vAlign w:val="center"/>
            <w:tcPrChange w:id="628" w:author="Edyta Goleniewska" w:date="2023-11-16T13:21:00Z">
              <w:tcPr>
                <w:tcW w:w="1842" w:type="dxa"/>
                <w:vAlign w:val="center"/>
              </w:tcPr>
            </w:tcPrChange>
          </w:tcPr>
          <w:p w14:paraId="234B3985" w14:textId="74699C65" w:rsidR="00CB7526" w:rsidDel="00930FAF" w:rsidRDefault="00CB7526" w:rsidP="00930FAF">
            <w:pPr>
              <w:jc w:val="both"/>
              <w:rPr>
                <w:del w:id="629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630" w:author="Joanna Majewska" w:date="2023-12-18T10:22:00Z">
                <w:pPr>
                  <w:jc w:val="center"/>
                </w:pPr>
              </w:pPrChange>
            </w:pPr>
          </w:p>
        </w:tc>
        <w:tc>
          <w:tcPr>
            <w:tcW w:w="3544" w:type="dxa"/>
            <w:tcPrChange w:id="631" w:author="Edyta Goleniewska" w:date="2023-11-16T13:21:00Z">
              <w:tcPr>
                <w:tcW w:w="1560" w:type="dxa"/>
              </w:tcPr>
            </w:tcPrChange>
          </w:tcPr>
          <w:p w14:paraId="3A9A3B13" w14:textId="12A1B7D2" w:rsidR="00CB7526" w:rsidDel="00930FAF" w:rsidRDefault="00CB7526" w:rsidP="00930FAF">
            <w:pPr>
              <w:jc w:val="both"/>
              <w:rPr>
                <w:del w:id="632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633" w:author="Joanna Majewska" w:date="2023-12-18T10:22:00Z">
                <w:pPr>
                  <w:jc w:val="center"/>
                </w:pPr>
              </w:pPrChange>
            </w:pPr>
          </w:p>
        </w:tc>
      </w:tr>
      <w:tr w:rsidR="00CB7526" w:rsidDel="00930FAF" w14:paraId="2C19DB03" w14:textId="1C24ECBD" w:rsidTr="00C712D7">
        <w:trPr>
          <w:trHeight w:val="944"/>
          <w:del w:id="634" w:author="Joanna Majewska" w:date="2023-12-18T10:21:00Z"/>
        </w:trPr>
        <w:tc>
          <w:tcPr>
            <w:tcW w:w="1129" w:type="dxa"/>
            <w:vMerge/>
            <w:vAlign w:val="center"/>
            <w:tcPrChange w:id="635" w:author="Edyta Goleniewska" w:date="2023-11-16T13:22:00Z">
              <w:tcPr>
                <w:tcW w:w="1129" w:type="dxa"/>
                <w:vMerge/>
                <w:vAlign w:val="center"/>
              </w:tcPr>
            </w:tcPrChange>
          </w:tcPr>
          <w:p w14:paraId="4A904A18" w14:textId="15C58939" w:rsidR="00CB7526" w:rsidDel="00930FAF" w:rsidRDefault="00CB7526" w:rsidP="00930FAF">
            <w:pPr>
              <w:jc w:val="both"/>
              <w:rPr>
                <w:del w:id="636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637" w:author="Joanna Majewska" w:date="2023-12-18T10:22:00Z">
                <w:pPr/>
              </w:pPrChange>
            </w:pPr>
          </w:p>
        </w:tc>
        <w:tc>
          <w:tcPr>
            <w:tcW w:w="3686" w:type="dxa"/>
            <w:vMerge/>
            <w:vAlign w:val="center"/>
            <w:tcPrChange w:id="638" w:author="Edyta Goleniewska" w:date="2023-11-16T13:22:00Z">
              <w:tcPr>
                <w:tcW w:w="3686" w:type="dxa"/>
                <w:vMerge/>
                <w:vAlign w:val="center"/>
              </w:tcPr>
            </w:tcPrChange>
          </w:tcPr>
          <w:p w14:paraId="1C77456D" w14:textId="562E1983" w:rsidR="00CB7526" w:rsidDel="00930FAF" w:rsidRDefault="00CB7526" w:rsidP="00930FAF">
            <w:pPr>
              <w:jc w:val="both"/>
              <w:rPr>
                <w:del w:id="639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640" w:author="Joanna Majewska" w:date="2023-12-18T10:22:00Z">
                <w:pPr/>
              </w:pPrChange>
            </w:pPr>
          </w:p>
        </w:tc>
        <w:tc>
          <w:tcPr>
            <w:tcW w:w="2835" w:type="dxa"/>
            <w:vAlign w:val="center"/>
            <w:tcPrChange w:id="641" w:author="Edyta Goleniewska" w:date="2023-11-16T13:22:00Z">
              <w:tcPr>
                <w:tcW w:w="3118" w:type="dxa"/>
                <w:gridSpan w:val="2"/>
                <w:vAlign w:val="center"/>
              </w:tcPr>
            </w:tcPrChange>
          </w:tcPr>
          <w:p w14:paraId="26AF1DBF" w14:textId="21570332" w:rsidR="00CB7526" w:rsidDel="00930FAF" w:rsidRDefault="00CB7526" w:rsidP="00930FAF">
            <w:pPr>
              <w:jc w:val="both"/>
              <w:rPr>
                <w:del w:id="642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643" w:author="Joanna Majewska" w:date="2023-12-18T10:22:00Z">
                <w:pPr/>
              </w:pPrChange>
            </w:pPr>
            <w:del w:id="644" w:author="Joanna Majewska" w:date="2023-12-18T10:21:00Z">
              <w:r w:rsidRPr="00FC5A2E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Rezerwacja on-line wizyt w urzędzie za pomocą serwisu WWW i aplikacji mobilnej</w:delText>
              </w:r>
            </w:del>
          </w:p>
        </w:tc>
        <w:tc>
          <w:tcPr>
            <w:tcW w:w="1701" w:type="dxa"/>
            <w:vAlign w:val="center"/>
            <w:tcPrChange w:id="645" w:author="Edyta Goleniewska" w:date="2023-11-16T13:22:00Z">
              <w:tcPr>
                <w:tcW w:w="2410" w:type="dxa"/>
                <w:gridSpan w:val="2"/>
                <w:vAlign w:val="center"/>
              </w:tcPr>
            </w:tcPrChange>
          </w:tcPr>
          <w:p w14:paraId="2714F63D" w14:textId="1BC78508" w:rsidR="00CB7526" w:rsidRPr="00C712D7" w:rsidDel="00930FAF" w:rsidRDefault="00CB7526" w:rsidP="00930FAF">
            <w:pPr>
              <w:jc w:val="both"/>
              <w:rPr>
                <w:del w:id="646" w:author="Joanna Majewska" w:date="2023-12-18T10:21:00Z"/>
                <w:rFonts w:ascii="Times New Roman" w:hAnsi="Times New Roman" w:cs="Times New Roman"/>
                <w:b/>
                <w:bCs/>
                <w:iCs/>
                <w:sz w:val="24"/>
                <w:szCs w:val="24"/>
                <w:rPrChange w:id="647" w:author="Edyta Goleniewska" w:date="2023-11-16T13:18:00Z">
                  <w:rPr>
                    <w:del w:id="648" w:author="Joanna Majewska" w:date="2023-12-18T10:21:00Z"/>
                    <w:rFonts w:ascii="Times New Roman" w:hAnsi="Times New Roman" w:cs="Times New Roman"/>
                    <w:iCs/>
                    <w:sz w:val="24"/>
                    <w:szCs w:val="24"/>
                  </w:rPr>
                </w:rPrChange>
              </w:rPr>
              <w:pPrChange w:id="649" w:author="Joanna Majewska" w:date="2023-12-18T10:22:00Z">
                <w:pPr>
                  <w:jc w:val="center"/>
                </w:pPr>
              </w:pPrChange>
            </w:pPr>
            <w:del w:id="650" w:author="Joanna Majewska" w:date="2023-12-18T10:21:00Z">
              <w:r w:rsidRPr="00C712D7" w:rsidDel="00930FAF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  <w:rPrChange w:id="651" w:author="Edyta Goleniewska" w:date="2023-11-16T13:18:00Z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rPrChange>
                </w:rPr>
                <w:delText>1 szt.</w:delText>
              </w:r>
            </w:del>
          </w:p>
        </w:tc>
        <w:tc>
          <w:tcPr>
            <w:tcW w:w="1134" w:type="dxa"/>
            <w:vAlign w:val="center"/>
            <w:tcPrChange w:id="652" w:author="Edyta Goleniewska" w:date="2023-11-16T13:22:00Z">
              <w:tcPr>
                <w:tcW w:w="1418" w:type="dxa"/>
                <w:vAlign w:val="center"/>
              </w:tcPr>
            </w:tcPrChange>
          </w:tcPr>
          <w:p w14:paraId="6A37516F" w14:textId="50474DA3" w:rsidR="00CB7526" w:rsidDel="00930FAF" w:rsidRDefault="00CB7526" w:rsidP="00930FAF">
            <w:pPr>
              <w:jc w:val="both"/>
              <w:rPr>
                <w:del w:id="653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654" w:author="Joanna Majewska" w:date="2023-12-18T10:22:00Z">
                <w:pPr>
                  <w:jc w:val="center"/>
                </w:pPr>
              </w:pPrChange>
            </w:pPr>
          </w:p>
        </w:tc>
        <w:tc>
          <w:tcPr>
            <w:tcW w:w="1134" w:type="dxa"/>
            <w:vAlign w:val="center"/>
            <w:tcPrChange w:id="655" w:author="Edyta Goleniewska" w:date="2023-11-16T13:22:00Z">
              <w:tcPr>
                <w:tcW w:w="1842" w:type="dxa"/>
                <w:vAlign w:val="center"/>
              </w:tcPr>
            </w:tcPrChange>
          </w:tcPr>
          <w:p w14:paraId="15160FA7" w14:textId="5A7A35DD" w:rsidR="00CB7526" w:rsidDel="00930FAF" w:rsidRDefault="00CB7526" w:rsidP="00930FAF">
            <w:pPr>
              <w:jc w:val="both"/>
              <w:rPr>
                <w:del w:id="656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657" w:author="Joanna Majewska" w:date="2023-12-18T10:22:00Z">
                <w:pPr>
                  <w:jc w:val="center"/>
                </w:pPr>
              </w:pPrChange>
            </w:pPr>
          </w:p>
        </w:tc>
        <w:tc>
          <w:tcPr>
            <w:tcW w:w="3544" w:type="dxa"/>
            <w:tcPrChange w:id="658" w:author="Edyta Goleniewska" w:date="2023-11-16T13:22:00Z">
              <w:tcPr>
                <w:tcW w:w="1560" w:type="dxa"/>
              </w:tcPr>
            </w:tcPrChange>
          </w:tcPr>
          <w:p w14:paraId="26A60D97" w14:textId="1D713C59" w:rsidR="00CB7526" w:rsidDel="00930FAF" w:rsidRDefault="00CB7526" w:rsidP="00930FAF">
            <w:pPr>
              <w:jc w:val="both"/>
              <w:rPr>
                <w:del w:id="659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660" w:author="Joanna Majewska" w:date="2023-12-18T10:22:00Z">
                <w:pPr>
                  <w:jc w:val="center"/>
                </w:pPr>
              </w:pPrChange>
            </w:pPr>
          </w:p>
        </w:tc>
      </w:tr>
      <w:tr w:rsidR="00C712D7" w:rsidDel="00930FAF" w14:paraId="574DEFCD" w14:textId="166343BC" w:rsidTr="00C712D7">
        <w:trPr>
          <w:trHeight w:val="1379"/>
          <w:del w:id="661" w:author="Joanna Majewska" w:date="2023-12-18T10:21:00Z"/>
        </w:trPr>
        <w:tc>
          <w:tcPr>
            <w:tcW w:w="1129" w:type="dxa"/>
            <w:vAlign w:val="center"/>
            <w:tcPrChange w:id="662" w:author="Edyta Goleniewska" w:date="2023-11-16T13:22:00Z">
              <w:tcPr>
                <w:tcW w:w="1129" w:type="dxa"/>
                <w:vAlign w:val="center"/>
              </w:tcPr>
            </w:tcPrChange>
          </w:tcPr>
          <w:p w14:paraId="3A934D48" w14:textId="0135D1F3" w:rsidR="00C712D7" w:rsidDel="00930FAF" w:rsidRDefault="00C712D7" w:rsidP="00930FAF">
            <w:pPr>
              <w:jc w:val="both"/>
              <w:rPr>
                <w:del w:id="663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664" w:author="Joanna Majewska" w:date="2023-12-18T10:22:00Z">
                <w:pPr/>
              </w:pPrChange>
            </w:pPr>
            <w:del w:id="665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4"/>
                  <w:szCs w:val="24"/>
                </w:rPr>
                <w:delText>4</w:delText>
              </w:r>
            </w:del>
          </w:p>
        </w:tc>
        <w:tc>
          <w:tcPr>
            <w:tcW w:w="3686" w:type="dxa"/>
            <w:vAlign w:val="center"/>
            <w:tcPrChange w:id="666" w:author="Edyta Goleniewska" w:date="2023-11-16T13:22:00Z">
              <w:tcPr>
                <w:tcW w:w="3686" w:type="dxa"/>
                <w:vAlign w:val="center"/>
              </w:tcPr>
            </w:tcPrChange>
          </w:tcPr>
          <w:p w14:paraId="40088EC2" w14:textId="620E949B" w:rsidR="00C712D7" w:rsidDel="00930FAF" w:rsidRDefault="00C712D7" w:rsidP="00930FAF">
            <w:pPr>
              <w:jc w:val="both"/>
              <w:rPr>
                <w:del w:id="667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668" w:author="Joanna Majewska" w:date="2023-12-18T10:22:00Z">
                <w:pPr/>
              </w:pPrChange>
            </w:pPr>
            <w:del w:id="669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Zapewnienie cyberbezpieczeństwa samorządowych systemów informatycznych</w:delText>
              </w:r>
            </w:del>
          </w:p>
        </w:tc>
        <w:tc>
          <w:tcPr>
            <w:tcW w:w="2835" w:type="dxa"/>
            <w:vAlign w:val="center"/>
            <w:tcPrChange w:id="670" w:author="Edyta Goleniewska" w:date="2023-11-16T13:22:00Z">
              <w:tcPr>
                <w:tcW w:w="2835" w:type="dxa"/>
                <w:vAlign w:val="center"/>
              </w:tcPr>
            </w:tcPrChange>
          </w:tcPr>
          <w:p w14:paraId="26FA28CA" w14:textId="023604D7" w:rsidR="00C712D7" w:rsidDel="00930FAF" w:rsidRDefault="00C712D7" w:rsidP="00930FAF">
            <w:pPr>
              <w:jc w:val="both"/>
              <w:rPr>
                <w:ins w:id="671" w:author="Edyta Goleniewska" w:date="2023-11-16T13:20:00Z"/>
                <w:del w:id="672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673" w:author="Joanna Majewska" w:date="2023-12-18T10:22:00Z">
                <w:pPr/>
              </w:pPrChange>
            </w:pPr>
            <w:del w:id="674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Diagnoza cyberbezpieczeństwa</w:delText>
              </w:r>
            </w:del>
          </w:p>
          <w:p w14:paraId="23598CE2" w14:textId="0F70E83E" w:rsidR="00C712D7" w:rsidRPr="00FC5A2E" w:rsidDel="00930FAF" w:rsidRDefault="00C712D7" w:rsidP="00930FAF">
            <w:pPr>
              <w:jc w:val="both"/>
              <w:rPr>
                <w:del w:id="675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676" w:author="Joanna Majewska" w:date="2023-12-18T10:22:00Z">
                <w:pPr/>
              </w:pPrChange>
            </w:pPr>
            <w:ins w:id="677" w:author="Edyta Goleniewska" w:date="2023-11-16T13:20:00Z">
              <w:del w:id="678" w:author="Joanna Majewska" w:date="2023-12-18T10:21:00Z">
                <w:r w:rsidDel="00930FAF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  <w:delText>(wykonana zgodnie z umową o powierzenie grantu – wskaźnik nie podlega monitorowaniu</w:delText>
                </w:r>
              </w:del>
            </w:ins>
            <w:ins w:id="679" w:author="Edyta Goleniewska" w:date="2023-11-16T13:21:00Z">
              <w:del w:id="680" w:author="Joanna Majewska" w:date="2023-12-18T10:21:00Z">
                <w:r w:rsidDel="00930FAF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  <w:delText xml:space="preserve"> w ramach Procedury</w:delText>
                </w:r>
              </w:del>
            </w:ins>
            <w:ins w:id="681" w:author="Edyta Goleniewska" w:date="2023-11-16T13:20:00Z">
              <w:del w:id="682" w:author="Joanna Majewska" w:date="2023-12-18T10:21:00Z">
                <w:r w:rsidDel="00930FAF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  <w:delText>)</w:delText>
                </w:r>
              </w:del>
            </w:ins>
          </w:p>
        </w:tc>
        <w:tc>
          <w:tcPr>
            <w:tcW w:w="1701" w:type="dxa"/>
            <w:vAlign w:val="center"/>
            <w:tcPrChange w:id="683" w:author="Edyta Goleniewska" w:date="2023-11-16T13:22:00Z">
              <w:tcPr>
                <w:tcW w:w="1701" w:type="dxa"/>
                <w:gridSpan w:val="2"/>
                <w:vAlign w:val="center"/>
              </w:tcPr>
            </w:tcPrChange>
          </w:tcPr>
          <w:p w14:paraId="3D7E7CDD" w14:textId="4B35F972" w:rsidR="00C712D7" w:rsidRPr="00C712D7" w:rsidDel="00930FAF" w:rsidRDefault="00C712D7" w:rsidP="00930FAF">
            <w:pPr>
              <w:jc w:val="both"/>
              <w:rPr>
                <w:del w:id="684" w:author="Joanna Majewska" w:date="2023-12-18T10:21:00Z"/>
                <w:rFonts w:ascii="Times New Roman" w:hAnsi="Times New Roman" w:cs="Times New Roman"/>
                <w:b/>
                <w:bCs/>
                <w:iCs/>
                <w:sz w:val="20"/>
                <w:szCs w:val="20"/>
                <w:rPrChange w:id="685" w:author="Edyta Goleniewska" w:date="2023-11-16T13:18:00Z">
                  <w:rPr>
                    <w:del w:id="686" w:author="Joanna Majewska" w:date="2023-12-18T10:21:00Z"/>
                    <w:rFonts w:ascii="Times New Roman" w:hAnsi="Times New Roman" w:cs="Times New Roman"/>
                    <w:iCs/>
                    <w:sz w:val="20"/>
                    <w:szCs w:val="20"/>
                  </w:rPr>
                </w:rPrChange>
              </w:rPr>
              <w:pPrChange w:id="687" w:author="Joanna Majewska" w:date="2023-12-18T10:22:00Z">
                <w:pPr>
                  <w:jc w:val="center"/>
                </w:pPr>
              </w:pPrChange>
            </w:pPr>
            <w:del w:id="688" w:author="Joanna Majewska" w:date="2023-12-18T10:21:00Z">
              <w:r w:rsidRPr="00C712D7" w:rsidDel="00930FAF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  <w:rPrChange w:id="689" w:author="Edyta Goleniewska" w:date="2023-11-16T13:18:00Z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rPrChange>
                </w:rPr>
                <w:delText>1 szt.</w:delText>
              </w:r>
            </w:del>
          </w:p>
        </w:tc>
        <w:tc>
          <w:tcPr>
            <w:tcW w:w="5812" w:type="dxa"/>
            <w:gridSpan w:val="3"/>
            <w:shd w:val="clear" w:color="auto" w:fill="D9D9D9" w:themeFill="background1" w:themeFillShade="D9"/>
            <w:vAlign w:val="center"/>
            <w:tcPrChange w:id="690" w:author="Edyta Goleniewska" w:date="2023-11-16T13:22:00Z">
              <w:tcPr>
                <w:tcW w:w="5812" w:type="dxa"/>
                <w:gridSpan w:val="4"/>
                <w:vAlign w:val="center"/>
              </w:tcPr>
            </w:tcPrChange>
          </w:tcPr>
          <w:p w14:paraId="5B0988E6" w14:textId="70AF7688" w:rsidR="00C712D7" w:rsidDel="00930FAF" w:rsidRDefault="00C712D7" w:rsidP="00930FAF">
            <w:pPr>
              <w:jc w:val="both"/>
              <w:rPr>
                <w:del w:id="691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692" w:author="Joanna Majewska" w:date="2023-12-18T10:22:00Z">
                <w:pPr>
                  <w:jc w:val="center"/>
                </w:pPr>
              </w:pPrChange>
            </w:pPr>
          </w:p>
        </w:tc>
      </w:tr>
      <w:tr w:rsidR="00CB7526" w:rsidRPr="00A163D6" w:rsidDel="00930FAF" w14:paraId="59D14D35" w14:textId="533887F4" w:rsidTr="00C712D7">
        <w:trPr>
          <w:trHeight w:val="379"/>
          <w:del w:id="693" w:author="Joanna Majewska" w:date="2023-12-18T10:21:00Z"/>
          <w:trPrChange w:id="694" w:author="Edyta Goleniewska" w:date="2023-11-16T13:18:00Z">
            <w:trPr>
              <w:trHeight w:val="379"/>
            </w:trPr>
          </w:trPrChange>
        </w:trPr>
        <w:tc>
          <w:tcPr>
            <w:tcW w:w="11619" w:type="dxa"/>
            <w:gridSpan w:val="6"/>
            <w:vAlign w:val="center"/>
            <w:tcPrChange w:id="695" w:author="Edyta Goleniewska" w:date="2023-11-16T13:18:00Z">
              <w:tcPr>
                <w:tcW w:w="13603" w:type="dxa"/>
                <w:gridSpan w:val="8"/>
                <w:vAlign w:val="center"/>
              </w:tcPr>
            </w:tcPrChange>
          </w:tcPr>
          <w:p w14:paraId="34847D8D" w14:textId="243EA413" w:rsidR="00CB7526" w:rsidRPr="00A163D6" w:rsidDel="00930FAF" w:rsidRDefault="00CB7526" w:rsidP="00930FAF">
            <w:pPr>
              <w:jc w:val="both"/>
              <w:rPr>
                <w:del w:id="696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697" w:author="Joanna Majewska" w:date="2023-12-18T10:22:00Z">
                <w:pPr/>
              </w:pPrChange>
            </w:pPr>
            <w:del w:id="698" w:author="Joanna Majewska" w:date="2023-12-18T10:21:00Z">
              <w:r w:rsidRPr="00E84D7F" w:rsidDel="00930FAF">
                <w:rPr>
                  <w:rFonts w:ascii="Times New Roman" w:hAnsi="Times New Roman" w:cs="Times New Roman"/>
                  <w:iCs/>
                  <w:sz w:val="20"/>
                  <w:szCs w:val="20"/>
                  <w:vertAlign w:val="superscript"/>
                </w:rPr>
                <w:delText>1</w:delText>
              </w:r>
              <w:r w:rsidRPr="00A163D6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</w:delText>
              </w:r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–</w:delText>
              </w:r>
              <w:r w:rsidRPr="00A163D6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</w:delText>
              </w:r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zgodnie z Formularzem Aplikacyjnym o Grant nr 5382 złożonym w ramach projektu (załącznikiem nr 3 do umowy o powierzenie grantu)</w:delText>
              </w:r>
            </w:del>
          </w:p>
        </w:tc>
        <w:tc>
          <w:tcPr>
            <w:tcW w:w="3544" w:type="dxa"/>
            <w:tcPrChange w:id="699" w:author="Edyta Goleniewska" w:date="2023-11-16T13:18:00Z">
              <w:tcPr>
                <w:tcW w:w="1560" w:type="dxa"/>
              </w:tcPr>
            </w:tcPrChange>
          </w:tcPr>
          <w:p w14:paraId="00412652" w14:textId="12293DE7" w:rsidR="00CB7526" w:rsidRPr="00E84D7F" w:rsidDel="00930FAF" w:rsidRDefault="00CB7526" w:rsidP="00930FAF">
            <w:pPr>
              <w:jc w:val="both"/>
              <w:rPr>
                <w:del w:id="700" w:author="Joanna Majewska" w:date="2023-12-18T10:21:00Z"/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pPrChange w:id="701" w:author="Joanna Majewska" w:date="2023-12-18T10:22:00Z">
                <w:pPr/>
              </w:pPrChange>
            </w:pPr>
          </w:p>
        </w:tc>
      </w:tr>
    </w:tbl>
    <w:p w14:paraId="176DDCA4" w14:textId="3AC48EF5" w:rsidR="00E9260E" w:rsidDel="00930FAF" w:rsidRDefault="00E9260E" w:rsidP="00930FAF">
      <w:pPr>
        <w:spacing w:after="0"/>
        <w:ind w:left="4248" w:firstLine="708"/>
        <w:jc w:val="both"/>
        <w:rPr>
          <w:del w:id="702" w:author="Joanna Majewska" w:date="2023-12-18T10:21:00Z"/>
          <w:rFonts w:ascii="Times New Roman" w:hAnsi="Times New Roman" w:cs="Times New Roman"/>
          <w:iCs/>
          <w:sz w:val="24"/>
          <w:szCs w:val="24"/>
        </w:rPr>
        <w:pPrChange w:id="703" w:author="Joanna Majewska" w:date="2023-12-18T10:22:00Z">
          <w:pPr>
            <w:ind w:left="4248" w:firstLine="708"/>
          </w:pPr>
        </w:pPrChange>
      </w:pPr>
    </w:p>
    <w:tbl>
      <w:tblPr>
        <w:tblStyle w:val="Tabela-Siatka"/>
        <w:tblW w:w="15163" w:type="dxa"/>
        <w:tblLook w:val="04A0" w:firstRow="1" w:lastRow="0" w:firstColumn="1" w:lastColumn="0" w:noHBand="0" w:noVBand="1"/>
        <w:tblPrChange w:id="704" w:author="Edyta Goleniewska" w:date="2023-11-16T13:22:00Z">
          <w:tblPr>
            <w:tblStyle w:val="Tabela-Siatka"/>
            <w:tblW w:w="15163" w:type="dxa"/>
            <w:tblLook w:val="04A0" w:firstRow="1" w:lastRow="0" w:firstColumn="1" w:lastColumn="0" w:noHBand="0" w:noVBand="1"/>
          </w:tblPr>
        </w:tblPrChange>
      </w:tblPr>
      <w:tblGrid>
        <w:gridCol w:w="7933"/>
        <w:gridCol w:w="7230"/>
        <w:tblGridChange w:id="705">
          <w:tblGrid>
            <w:gridCol w:w="7933"/>
            <w:gridCol w:w="7230"/>
          </w:tblGrid>
        </w:tblGridChange>
      </w:tblGrid>
      <w:tr w:rsidR="00D12FFD" w:rsidDel="00930FAF" w14:paraId="14913EA4" w14:textId="47EDE824" w:rsidTr="00C712D7">
        <w:trPr>
          <w:trHeight w:val="483"/>
          <w:del w:id="706" w:author="Joanna Majewska" w:date="2023-12-18T10:21:00Z"/>
        </w:trPr>
        <w:tc>
          <w:tcPr>
            <w:tcW w:w="7933" w:type="dxa"/>
            <w:shd w:val="clear" w:color="auto" w:fill="D9D9D9" w:themeFill="background1" w:themeFillShade="D9"/>
            <w:vAlign w:val="center"/>
            <w:tcPrChange w:id="707" w:author="Edyta Goleniewska" w:date="2023-11-16T13:22:00Z">
              <w:tcPr>
                <w:tcW w:w="7933" w:type="dxa"/>
                <w:shd w:val="clear" w:color="auto" w:fill="D9D9D9" w:themeFill="background1" w:themeFillShade="D9"/>
                <w:vAlign w:val="center"/>
              </w:tcPr>
            </w:tcPrChange>
          </w:tcPr>
          <w:p w14:paraId="12C20060" w14:textId="081A3C47" w:rsidR="00D12FFD" w:rsidRPr="007E0C36" w:rsidDel="00930FAF" w:rsidRDefault="00D12FFD" w:rsidP="00930FAF">
            <w:pPr>
              <w:jc w:val="both"/>
              <w:rPr>
                <w:del w:id="708" w:author="Joanna Majewska" w:date="2023-12-18T10:21:00Z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pPrChange w:id="709" w:author="Joanna Majewska" w:date="2023-12-18T10:22:00Z">
                <w:pPr>
                  <w:jc w:val="center"/>
                </w:pPr>
              </w:pPrChange>
            </w:pPr>
            <w:del w:id="710" w:author="Joanna Majewska" w:date="2023-12-18T10:21:00Z">
              <w:r w:rsidRPr="007E0C36" w:rsidDel="00930FAF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>Weryfikowany zakres danych</w:delText>
              </w:r>
            </w:del>
          </w:p>
        </w:tc>
        <w:tc>
          <w:tcPr>
            <w:tcW w:w="7230" w:type="dxa"/>
            <w:shd w:val="clear" w:color="auto" w:fill="D9D9D9" w:themeFill="background1" w:themeFillShade="D9"/>
            <w:vAlign w:val="center"/>
            <w:tcPrChange w:id="711" w:author="Edyta Goleniewska" w:date="2023-11-16T13:22:00Z">
              <w:tcPr>
                <w:tcW w:w="7230" w:type="dxa"/>
                <w:shd w:val="clear" w:color="auto" w:fill="D9D9D9" w:themeFill="background1" w:themeFillShade="D9"/>
                <w:vAlign w:val="center"/>
              </w:tcPr>
            </w:tcPrChange>
          </w:tcPr>
          <w:p w14:paraId="37951F91" w14:textId="687ABE92" w:rsidR="00D12FFD" w:rsidRPr="007E0C36" w:rsidDel="00930FAF" w:rsidRDefault="00D12FFD" w:rsidP="00930FAF">
            <w:pPr>
              <w:jc w:val="both"/>
              <w:rPr>
                <w:del w:id="712" w:author="Joanna Majewska" w:date="2023-12-18T10:21:00Z"/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pPrChange w:id="713" w:author="Joanna Majewska" w:date="2023-12-18T10:22:00Z">
                <w:pPr>
                  <w:jc w:val="center"/>
                </w:pPr>
              </w:pPrChange>
            </w:pPr>
            <w:del w:id="714" w:author="Joanna Majewska" w:date="2023-12-18T10:21:00Z">
              <w:r w:rsidRPr="007E0C36" w:rsidDel="00930FAF">
                <w:rPr>
                  <w:rFonts w:ascii="Times New Roman" w:hAnsi="Times New Roman" w:cs="Times New Roman"/>
                  <w:b/>
                  <w:bCs/>
                  <w:iCs/>
                  <w:sz w:val="20"/>
                  <w:szCs w:val="20"/>
                </w:rPr>
                <w:delText>Wg stanu na dzień …..</w:delText>
              </w:r>
            </w:del>
          </w:p>
        </w:tc>
      </w:tr>
      <w:tr w:rsidR="00D12FFD" w:rsidDel="00930FAF" w14:paraId="193167AA" w14:textId="6A08582E" w:rsidTr="00C712D7">
        <w:trPr>
          <w:trHeight w:val="784"/>
          <w:del w:id="715" w:author="Joanna Majewska" w:date="2023-12-18T10:21:00Z"/>
          <w:trPrChange w:id="716" w:author="Edyta Goleniewska" w:date="2023-11-16T13:22:00Z">
            <w:trPr>
              <w:trHeight w:val="784"/>
            </w:trPr>
          </w:trPrChange>
        </w:trPr>
        <w:tc>
          <w:tcPr>
            <w:tcW w:w="7933" w:type="dxa"/>
            <w:vAlign w:val="center"/>
            <w:tcPrChange w:id="717" w:author="Edyta Goleniewska" w:date="2023-11-16T13:22:00Z">
              <w:tcPr>
                <w:tcW w:w="7933" w:type="dxa"/>
              </w:tcPr>
            </w:tcPrChange>
          </w:tcPr>
          <w:p w14:paraId="231CC3B1" w14:textId="70B127DC" w:rsidR="00D12FFD" w:rsidDel="00930FAF" w:rsidRDefault="00D12FFD" w:rsidP="00930FAF">
            <w:pPr>
              <w:jc w:val="both"/>
              <w:rPr>
                <w:del w:id="718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719" w:author="Joanna Majewska" w:date="2023-12-18T10:22:00Z">
                <w:pPr/>
              </w:pPrChange>
            </w:pPr>
            <w:del w:id="720" w:author="Joanna Majewska" w:date="2023-12-18T10:21:00Z">
              <w:r w:rsidRPr="002E35F2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Dokumentacja</w:delText>
              </w:r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</w:delText>
              </w:r>
              <w:r w:rsidRPr="002E35F2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związana z realizacją Projektu</w:delText>
              </w:r>
              <w:r w:rsidR="00A03CFB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</w:delText>
              </w:r>
              <w:r w:rsidRPr="002E35F2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przechowywana jest pod adresem: Starostwo Powiatowe w Pułtusku, ul. Marii Skłodowskiej-Curie 11,06-100 Pułtusk</w:delText>
              </w:r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.</w:delText>
              </w:r>
            </w:del>
          </w:p>
        </w:tc>
        <w:tc>
          <w:tcPr>
            <w:tcW w:w="7230" w:type="dxa"/>
            <w:vAlign w:val="center"/>
            <w:tcPrChange w:id="721" w:author="Edyta Goleniewska" w:date="2023-11-16T13:22:00Z">
              <w:tcPr>
                <w:tcW w:w="7230" w:type="dxa"/>
              </w:tcPr>
            </w:tcPrChange>
          </w:tcPr>
          <w:p w14:paraId="64677CC7" w14:textId="2A0A1AB9" w:rsidR="00D12FFD" w:rsidDel="00930FAF" w:rsidRDefault="00D12FFD" w:rsidP="00930FAF">
            <w:pPr>
              <w:jc w:val="both"/>
              <w:rPr>
                <w:del w:id="722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723" w:author="Joanna Majewska" w:date="2023-12-18T10:22:00Z">
                <w:pPr/>
              </w:pPrChange>
            </w:pPr>
            <w:del w:id="724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Zapis </w:delText>
              </w:r>
              <w:r w:rsidR="00355CE7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aktualny.</w:delText>
              </w:r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/ </w:delText>
              </w:r>
            </w:del>
          </w:p>
          <w:p w14:paraId="13FFC750" w14:textId="56748BF1" w:rsidR="00D12FFD" w:rsidDel="00930FAF" w:rsidRDefault="00D12FFD" w:rsidP="00930FAF">
            <w:pPr>
              <w:jc w:val="both"/>
              <w:rPr>
                <w:del w:id="725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726" w:author="Joanna Majewska" w:date="2023-12-18T10:22:00Z">
                <w:pPr/>
              </w:pPrChange>
            </w:pPr>
            <w:del w:id="727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Zapis nieaktualny. Nastąpiła zmiana  (opisać obecny stan) /</w:delText>
              </w:r>
            </w:del>
          </w:p>
          <w:p w14:paraId="218C13ED" w14:textId="77A402B2" w:rsidR="00D12FFD" w:rsidDel="00930FAF" w:rsidRDefault="00391174" w:rsidP="00930FAF">
            <w:pPr>
              <w:jc w:val="both"/>
              <w:rPr>
                <w:del w:id="728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729" w:author="Joanna Majewska" w:date="2023-12-18T10:22:00Z">
                <w:pPr/>
              </w:pPrChange>
            </w:pPr>
            <w:del w:id="730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….</w:delText>
              </w:r>
              <w:r w:rsidR="00D12FFD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</w:delText>
              </w:r>
            </w:del>
          </w:p>
        </w:tc>
      </w:tr>
      <w:tr w:rsidR="00D12FFD" w:rsidDel="00930FAF" w14:paraId="3897ABB7" w14:textId="626D9E96" w:rsidTr="00C712D7">
        <w:trPr>
          <w:del w:id="731" w:author="Joanna Majewska" w:date="2023-12-18T10:21:00Z"/>
        </w:trPr>
        <w:tc>
          <w:tcPr>
            <w:tcW w:w="7933" w:type="dxa"/>
            <w:vAlign w:val="center"/>
            <w:tcPrChange w:id="732" w:author="Edyta Goleniewska" w:date="2023-11-16T13:22:00Z">
              <w:tcPr>
                <w:tcW w:w="7933" w:type="dxa"/>
              </w:tcPr>
            </w:tcPrChange>
          </w:tcPr>
          <w:p w14:paraId="17629B4F" w14:textId="03DD59F7" w:rsidR="00355CE7" w:rsidRPr="00A03CFB" w:rsidDel="00930FAF" w:rsidRDefault="00D12FFD" w:rsidP="00930FAF">
            <w:pPr>
              <w:jc w:val="both"/>
              <w:rPr>
                <w:del w:id="733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734" w:author="Joanna Majewska" w:date="2023-12-18T10:22:00Z">
                <w:pPr/>
              </w:pPrChange>
            </w:pPr>
            <w:del w:id="735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Powiat Pułtuski nie ma </w:delText>
              </w:r>
              <w:r w:rsidRPr="00F631FB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możliwości odliczenia lub uzyskania zwrotu podatku od towarów i usług (VAT) od zakupionych w ramach realizacji Projektu towarów lub usług</w:delText>
              </w:r>
              <w:r w:rsidR="00355CE7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. Powiat Pułtuski</w:delText>
              </w:r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</w:delText>
              </w:r>
              <w:r w:rsidR="00A03CFB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na dzień sporządzania Informacji </w:delText>
              </w:r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nie odliczył ani nie uzyskał zwrotu podatku od towarów i usług (VAT) od ww. towarów/usług.</w:delText>
              </w:r>
            </w:del>
          </w:p>
        </w:tc>
        <w:tc>
          <w:tcPr>
            <w:tcW w:w="7230" w:type="dxa"/>
            <w:vAlign w:val="center"/>
            <w:tcPrChange w:id="736" w:author="Edyta Goleniewska" w:date="2023-11-16T13:22:00Z">
              <w:tcPr>
                <w:tcW w:w="7230" w:type="dxa"/>
              </w:tcPr>
            </w:tcPrChange>
          </w:tcPr>
          <w:p w14:paraId="654306BF" w14:textId="016D40FD" w:rsidR="00D12FFD" w:rsidDel="00930FAF" w:rsidRDefault="00D12FFD" w:rsidP="00930FAF">
            <w:pPr>
              <w:jc w:val="both"/>
              <w:rPr>
                <w:del w:id="737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738" w:author="Joanna Majewska" w:date="2023-12-18T10:22:00Z">
                <w:pPr/>
              </w:pPrChange>
            </w:pPr>
            <w:del w:id="739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Zapis</w:delText>
              </w:r>
              <w:r w:rsidR="00355CE7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aktualny.</w:delText>
              </w:r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</w:delText>
              </w:r>
            </w:del>
          </w:p>
          <w:p w14:paraId="1CD5F7F2" w14:textId="40AE980A" w:rsidR="00D12FFD" w:rsidDel="00930FAF" w:rsidRDefault="00D12FFD" w:rsidP="00930FAF">
            <w:pPr>
              <w:jc w:val="both"/>
              <w:rPr>
                <w:del w:id="740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741" w:author="Joanna Majewska" w:date="2023-12-18T10:22:00Z">
                <w:pPr/>
              </w:pPrChange>
            </w:pPr>
            <w:del w:id="742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Zapis nieaktualny. Nastąpiła zmiana … (opisać obecny stan)</w:delText>
              </w:r>
              <w:r w:rsidR="00391174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</w:delText>
              </w:r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/</w:delText>
              </w:r>
            </w:del>
          </w:p>
          <w:p w14:paraId="3CECE22B" w14:textId="254EFDDC" w:rsidR="00D12FFD" w:rsidDel="00930FAF" w:rsidRDefault="00391174" w:rsidP="00930FAF">
            <w:pPr>
              <w:jc w:val="both"/>
              <w:rPr>
                <w:del w:id="743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744" w:author="Joanna Majewska" w:date="2023-12-18T10:22:00Z">
                <w:pPr/>
              </w:pPrChange>
            </w:pPr>
            <w:del w:id="745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…</w:delText>
              </w:r>
            </w:del>
          </w:p>
        </w:tc>
      </w:tr>
      <w:tr w:rsidR="00D12FFD" w:rsidDel="00930FAF" w14:paraId="29BAADFA" w14:textId="39B96436" w:rsidTr="00C712D7">
        <w:trPr>
          <w:del w:id="746" w:author="Joanna Majewska" w:date="2023-12-18T10:21:00Z"/>
        </w:trPr>
        <w:tc>
          <w:tcPr>
            <w:tcW w:w="7933" w:type="dxa"/>
            <w:vAlign w:val="center"/>
            <w:tcPrChange w:id="747" w:author="Edyta Goleniewska" w:date="2023-11-16T13:22:00Z">
              <w:tcPr>
                <w:tcW w:w="7933" w:type="dxa"/>
              </w:tcPr>
            </w:tcPrChange>
          </w:tcPr>
          <w:p w14:paraId="2DA36C70" w14:textId="19494383" w:rsidR="00D12FFD" w:rsidDel="00930FAF" w:rsidRDefault="00D12FFD" w:rsidP="00930FAF">
            <w:pPr>
              <w:jc w:val="both"/>
              <w:rPr>
                <w:del w:id="748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749" w:author="Joanna Majewska" w:date="2023-12-18T10:22:00Z">
                <w:pPr/>
              </w:pPrChange>
            </w:pPr>
            <w:del w:id="750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Zakupiony w ramach Projektu t</w:delText>
              </w:r>
            </w:del>
            <w:ins w:id="751" w:author="Edyta Goleniewska" w:date="2023-11-16T13:25:00Z">
              <w:del w:id="752" w:author="Joanna Majewska" w:date="2023-12-18T10:21:00Z">
                <w:r w:rsidR="00C712D7" w:rsidDel="00930FAF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  <w:delText>T</w:delText>
                </w:r>
              </w:del>
            </w:ins>
            <w:del w:id="753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owar</w:delText>
              </w:r>
            </w:del>
            <w:ins w:id="754" w:author="Edyta Goleniewska" w:date="2023-11-16T13:24:00Z">
              <w:del w:id="755" w:author="Joanna Majewska" w:date="2023-12-18T10:21:00Z">
                <w:r w:rsidR="00C712D7" w:rsidDel="00930FAF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  <w:delText>/usługa</w:delText>
                </w:r>
              </w:del>
            </w:ins>
            <w:del w:id="756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/usługa: </w:delText>
              </w:r>
              <w:r w:rsidRPr="00FC5A2E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Centralny UPS 60kVA</w:delText>
              </w:r>
              <w:r w:rsidR="00391174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-</w:delText>
              </w:r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zlokalizowany jest w pokoju nr …… Starostwa Powiatowego w Pułtusku, ul. Marii Skłodowskiej-Curie 11, 06-100 Pułtusk.</w:delText>
              </w:r>
            </w:del>
          </w:p>
        </w:tc>
        <w:tc>
          <w:tcPr>
            <w:tcW w:w="7230" w:type="dxa"/>
            <w:vAlign w:val="center"/>
            <w:tcPrChange w:id="757" w:author="Edyta Goleniewska" w:date="2023-11-16T13:22:00Z">
              <w:tcPr>
                <w:tcW w:w="7230" w:type="dxa"/>
              </w:tcPr>
            </w:tcPrChange>
          </w:tcPr>
          <w:p w14:paraId="2DB9CF1E" w14:textId="30493B46" w:rsidR="00D12FFD" w:rsidDel="00930FAF" w:rsidRDefault="00D12FFD" w:rsidP="00930FAF">
            <w:pPr>
              <w:jc w:val="both"/>
              <w:rPr>
                <w:del w:id="758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759" w:author="Joanna Majewska" w:date="2023-12-18T10:22:00Z">
                <w:pPr/>
              </w:pPrChange>
            </w:pPr>
            <w:del w:id="760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Zapis aktualny. / </w:delText>
              </w:r>
            </w:del>
          </w:p>
          <w:p w14:paraId="067C6305" w14:textId="63C46DB3" w:rsidR="00D12FFD" w:rsidDel="00930FAF" w:rsidRDefault="00D12FFD" w:rsidP="00930FAF">
            <w:pPr>
              <w:jc w:val="both"/>
              <w:rPr>
                <w:del w:id="761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762" w:author="Joanna Majewska" w:date="2023-12-18T10:22:00Z">
                <w:pPr/>
              </w:pPrChange>
            </w:pPr>
            <w:del w:id="763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Zapis nieaktualny. Nastąpiła zmiana (opisać obecny stan)/</w:delText>
              </w:r>
            </w:del>
          </w:p>
          <w:p w14:paraId="7183E02C" w14:textId="0C83DCC7" w:rsidR="00D12FFD" w:rsidDel="00930FAF" w:rsidRDefault="00391174" w:rsidP="00930FAF">
            <w:pPr>
              <w:jc w:val="both"/>
              <w:rPr>
                <w:del w:id="764" w:author="Joanna Majewska" w:date="2023-12-18T10:21:00Z"/>
                <w:rFonts w:ascii="Times New Roman" w:hAnsi="Times New Roman" w:cs="Times New Roman"/>
                <w:iCs/>
                <w:sz w:val="24"/>
                <w:szCs w:val="24"/>
              </w:rPr>
              <w:pPrChange w:id="765" w:author="Joanna Majewska" w:date="2023-12-18T10:22:00Z">
                <w:pPr/>
              </w:pPrChange>
            </w:pPr>
            <w:del w:id="766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…</w:delText>
              </w:r>
            </w:del>
          </w:p>
        </w:tc>
      </w:tr>
      <w:tr w:rsidR="00D12FFD" w:rsidDel="00930FAF" w14:paraId="6E37FC79" w14:textId="291C1565" w:rsidTr="00C712D7">
        <w:trPr>
          <w:del w:id="767" w:author="Joanna Majewska" w:date="2023-12-18T10:21:00Z"/>
        </w:trPr>
        <w:tc>
          <w:tcPr>
            <w:tcW w:w="7933" w:type="dxa"/>
            <w:vAlign w:val="center"/>
            <w:tcPrChange w:id="768" w:author="Edyta Goleniewska" w:date="2023-11-16T13:22:00Z">
              <w:tcPr>
                <w:tcW w:w="7933" w:type="dxa"/>
              </w:tcPr>
            </w:tcPrChange>
          </w:tcPr>
          <w:p w14:paraId="54E30930" w14:textId="14257BAE" w:rsidR="00D12FFD" w:rsidDel="00930FAF" w:rsidRDefault="00D12FFD" w:rsidP="00930FAF">
            <w:pPr>
              <w:jc w:val="both"/>
              <w:rPr>
                <w:del w:id="769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770" w:author="Joanna Majewska" w:date="2023-12-18T10:22:00Z">
                <w:pPr/>
              </w:pPrChange>
            </w:pPr>
            <w:del w:id="771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Zakupiony w ramach Projektu t</w:delText>
              </w:r>
            </w:del>
            <w:ins w:id="772" w:author="Edyta Goleniewska" w:date="2023-11-16T13:25:00Z">
              <w:del w:id="773" w:author="Joanna Majewska" w:date="2023-12-18T10:21:00Z">
                <w:r w:rsidR="00C712D7" w:rsidDel="00930FAF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  <w:delText>T</w:delText>
                </w:r>
              </w:del>
            </w:ins>
            <w:del w:id="774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owar/usługa: </w:delText>
              </w:r>
              <w:r w:rsidRPr="00FC5A2E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Doposażenie serwerowni – pamięć RAM do serwerów 32GB</w:delText>
              </w:r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-zlokalizowany jest w pokoju nr …… Starostwa Powiatowego w Pułtusku, ul. Marii Skłodowskiej-Curie 11, 06-100 Pułtusk.</w:delText>
              </w:r>
            </w:del>
          </w:p>
        </w:tc>
        <w:tc>
          <w:tcPr>
            <w:tcW w:w="7230" w:type="dxa"/>
            <w:vAlign w:val="center"/>
            <w:tcPrChange w:id="775" w:author="Edyta Goleniewska" w:date="2023-11-16T13:22:00Z">
              <w:tcPr>
                <w:tcW w:w="7230" w:type="dxa"/>
              </w:tcPr>
            </w:tcPrChange>
          </w:tcPr>
          <w:p w14:paraId="3DDCA456" w14:textId="7EBAB1A1" w:rsidR="00D12FFD" w:rsidDel="00930FAF" w:rsidRDefault="00D12FFD" w:rsidP="00930FAF">
            <w:pPr>
              <w:jc w:val="both"/>
              <w:rPr>
                <w:del w:id="776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777" w:author="Joanna Majewska" w:date="2023-12-18T10:22:00Z">
                <w:pPr/>
              </w:pPrChange>
            </w:pPr>
            <w:del w:id="778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Zapis aktualny. / </w:delText>
              </w:r>
            </w:del>
          </w:p>
          <w:p w14:paraId="2D69BF81" w14:textId="5C55CBB0" w:rsidR="00D12FFD" w:rsidDel="00930FAF" w:rsidRDefault="00D12FFD" w:rsidP="00930FAF">
            <w:pPr>
              <w:jc w:val="both"/>
              <w:rPr>
                <w:del w:id="779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780" w:author="Joanna Majewska" w:date="2023-12-18T10:22:00Z">
                <w:pPr/>
              </w:pPrChange>
            </w:pPr>
            <w:del w:id="781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Zapis nieaktualny. Nastąpiła zmiana (opisać obecny stan)/</w:delText>
              </w:r>
            </w:del>
          </w:p>
          <w:p w14:paraId="24E45A65" w14:textId="17D3882E" w:rsidR="00D12FFD" w:rsidDel="00930FAF" w:rsidRDefault="00391174" w:rsidP="00930FAF">
            <w:pPr>
              <w:jc w:val="both"/>
              <w:rPr>
                <w:del w:id="782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783" w:author="Joanna Majewska" w:date="2023-12-18T10:22:00Z">
                <w:pPr/>
              </w:pPrChange>
            </w:pPr>
            <w:del w:id="784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…</w:delText>
              </w:r>
            </w:del>
          </w:p>
        </w:tc>
      </w:tr>
      <w:tr w:rsidR="00D12FFD" w:rsidDel="00930FAF" w14:paraId="6A7488A4" w14:textId="2E319F06" w:rsidTr="00C712D7">
        <w:trPr>
          <w:del w:id="785" w:author="Joanna Majewska" w:date="2023-12-18T10:21:00Z"/>
        </w:trPr>
        <w:tc>
          <w:tcPr>
            <w:tcW w:w="7933" w:type="dxa"/>
            <w:vAlign w:val="center"/>
            <w:tcPrChange w:id="786" w:author="Edyta Goleniewska" w:date="2023-11-16T13:22:00Z">
              <w:tcPr>
                <w:tcW w:w="7933" w:type="dxa"/>
              </w:tcPr>
            </w:tcPrChange>
          </w:tcPr>
          <w:p w14:paraId="25941D94" w14:textId="2ED70F14" w:rsidR="00D12FFD" w:rsidDel="00930FAF" w:rsidRDefault="00D12FFD" w:rsidP="00930FAF">
            <w:pPr>
              <w:jc w:val="both"/>
              <w:rPr>
                <w:del w:id="787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788" w:author="Joanna Majewska" w:date="2023-12-18T10:22:00Z">
                <w:pPr/>
              </w:pPrChange>
            </w:pPr>
            <w:del w:id="789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Zakupiony w ramach Projektu t</w:delText>
              </w:r>
            </w:del>
            <w:ins w:id="790" w:author="Edyta Goleniewska" w:date="2023-11-16T13:26:00Z">
              <w:del w:id="791" w:author="Joanna Majewska" w:date="2023-12-18T10:21:00Z">
                <w:r w:rsidR="00C712D7" w:rsidDel="00930FAF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  <w:delText>T</w:delText>
                </w:r>
              </w:del>
            </w:ins>
            <w:del w:id="792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owar/usługa: </w:delText>
              </w:r>
              <w:r w:rsidRPr="00FC5A2E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System zbierania logów</w:delText>
              </w:r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 - </w:delText>
              </w:r>
              <w:r w:rsidR="00235A39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zapewniona jest możliwość korzystania z systemu</w:delText>
              </w:r>
            </w:del>
            <w:ins w:id="793" w:author="Edyta Goleniewska" w:date="2023-11-16T13:26:00Z">
              <w:del w:id="794" w:author="Joanna Majewska" w:date="2023-12-18T10:21:00Z">
                <w:r w:rsidR="003D3B7C" w:rsidDel="00930FAF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  <w:delText xml:space="preserve"> na rzecz Starostwa Powiatowego w Pułtusku, ul. Marii Skłodowskiej-Curie 11, 06-100 Pułtusk.</w:delText>
                </w:r>
              </w:del>
            </w:ins>
            <w:del w:id="795" w:author="Joanna Majewska" w:date="2023-12-18T10:21:00Z">
              <w:r w:rsidR="00235A39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, system </w:delText>
              </w:r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zainstalowany jest na komputerze, zlokalizowanym w pok. nr …  Starostwa Powiatowego w Pułtusku, ul. Marii Skłodowskiej-Curie 11, 06-100 Pułtusk.</w:delText>
              </w:r>
            </w:del>
          </w:p>
        </w:tc>
        <w:tc>
          <w:tcPr>
            <w:tcW w:w="7230" w:type="dxa"/>
            <w:vAlign w:val="center"/>
            <w:tcPrChange w:id="796" w:author="Edyta Goleniewska" w:date="2023-11-16T13:22:00Z">
              <w:tcPr>
                <w:tcW w:w="7230" w:type="dxa"/>
              </w:tcPr>
            </w:tcPrChange>
          </w:tcPr>
          <w:p w14:paraId="442EC726" w14:textId="08CFB072" w:rsidR="00D12FFD" w:rsidDel="00930FAF" w:rsidRDefault="00D12FFD" w:rsidP="00930FAF">
            <w:pPr>
              <w:jc w:val="both"/>
              <w:rPr>
                <w:del w:id="797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798" w:author="Joanna Majewska" w:date="2023-12-18T10:22:00Z">
                <w:pPr/>
              </w:pPrChange>
            </w:pPr>
            <w:del w:id="799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Zapis aktualny</w:delText>
              </w:r>
              <w:r w:rsidR="00235A39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– </w:delText>
              </w:r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/ </w:delText>
              </w:r>
            </w:del>
          </w:p>
          <w:p w14:paraId="519AC88E" w14:textId="42366A2E" w:rsidR="00D12FFD" w:rsidDel="00930FAF" w:rsidRDefault="00355CE7" w:rsidP="00930FAF">
            <w:pPr>
              <w:jc w:val="both"/>
              <w:rPr>
                <w:del w:id="800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801" w:author="Joanna Majewska" w:date="2023-12-18T10:22:00Z">
                <w:pPr/>
              </w:pPrChange>
            </w:pPr>
            <w:del w:id="802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Zapis nieaktualny. </w:delText>
              </w:r>
              <w:r w:rsidR="00D12FFD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Nastąpiła zmiana (opisać obecny stan)/</w:delText>
              </w:r>
            </w:del>
          </w:p>
          <w:p w14:paraId="3E3F80A5" w14:textId="1FE1A2DC" w:rsidR="00D12FFD" w:rsidDel="00930FAF" w:rsidRDefault="00391174" w:rsidP="00930FAF">
            <w:pPr>
              <w:jc w:val="both"/>
              <w:rPr>
                <w:del w:id="803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804" w:author="Joanna Majewska" w:date="2023-12-18T10:22:00Z">
                <w:pPr/>
              </w:pPrChange>
            </w:pPr>
            <w:del w:id="805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…</w:delText>
              </w:r>
            </w:del>
          </w:p>
        </w:tc>
      </w:tr>
      <w:tr w:rsidR="00D12FFD" w:rsidDel="00930FAF" w14:paraId="377FBB3B" w14:textId="2F3C2B6A" w:rsidTr="00C712D7">
        <w:trPr>
          <w:del w:id="806" w:author="Joanna Majewska" w:date="2023-12-18T10:21:00Z"/>
        </w:trPr>
        <w:tc>
          <w:tcPr>
            <w:tcW w:w="7933" w:type="dxa"/>
            <w:vAlign w:val="center"/>
            <w:tcPrChange w:id="807" w:author="Edyta Goleniewska" w:date="2023-11-16T13:22:00Z">
              <w:tcPr>
                <w:tcW w:w="7933" w:type="dxa"/>
              </w:tcPr>
            </w:tcPrChange>
          </w:tcPr>
          <w:p w14:paraId="1BAB3834" w14:textId="44923F7D" w:rsidR="00D12FFD" w:rsidDel="00930FAF" w:rsidRDefault="00D12FFD" w:rsidP="00930FAF">
            <w:pPr>
              <w:jc w:val="both"/>
              <w:rPr>
                <w:del w:id="808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809" w:author="Joanna Majewska" w:date="2023-12-18T10:22:00Z">
                <w:pPr/>
              </w:pPrChange>
            </w:pPr>
            <w:del w:id="810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Zakupiony w ramach Projektu t</w:delText>
              </w:r>
            </w:del>
            <w:ins w:id="811" w:author="Edyta Goleniewska" w:date="2023-11-16T13:26:00Z">
              <w:del w:id="812" w:author="Joanna Majewska" w:date="2023-12-18T10:21:00Z">
                <w:r w:rsidR="003D3B7C" w:rsidDel="00930FAF">
                  <w:rPr>
                    <w:rFonts w:ascii="Times New Roman" w:hAnsi="Times New Roman" w:cs="Times New Roman"/>
                    <w:iCs/>
                    <w:sz w:val="20"/>
                    <w:szCs w:val="20"/>
                  </w:rPr>
                  <w:delText>T</w:delText>
                </w:r>
              </w:del>
            </w:ins>
            <w:del w:id="813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owar/usługa: </w:delText>
              </w:r>
              <w:r w:rsidRPr="00FC5A2E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Rezerwacja on-line wizyt w urzędzie za pomocą serwisu WWW i aplikacji mobilnej</w:delText>
              </w:r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</w:delText>
              </w:r>
              <w:r w:rsidR="006F3406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–</w:delText>
              </w:r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świadczony jest na rzecz Starostwa Powiatowego w Pułtusku, ul. Marii Skłodowskiej-Curie 11, 06-100 Pułtusk.</w:delText>
              </w:r>
            </w:del>
          </w:p>
        </w:tc>
        <w:tc>
          <w:tcPr>
            <w:tcW w:w="7230" w:type="dxa"/>
            <w:vAlign w:val="center"/>
            <w:tcPrChange w:id="814" w:author="Edyta Goleniewska" w:date="2023-11-16T13:22:00Z">
              <w:tcPr>
                <w:tcW w:w="7230" w:type="dxa"/>
              </w:tcPr>
            </w:tcPrChange>
          </w:tcPr>
          <w:p w14:paraId="5989549F" w14:textId="78B30203" w:rsidR="00D12FFD" w:rsidDel="00930FAF" w:rsidRDefault="00D12FFD" w:rsidP="00930FAF">
            <w:pPr>
              <w:jc w:val="both"/>
              <w:rPr>
                <w:del w:id="815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816" w:author="Joanna Majewska" w:date="2023-12-18T10:22:00Z">
                <w:pPr/>
              </w:pPrChange>
            </w:pPr>
            <w:del w:id="817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Zapis aktualny-  usługa świadczona na podstawie aktualnie obowiązującej umowy nr  ….. / </w:delText>
              </w:r>
            </w:del>
          </w:p>
          <w:p w14:paraId="43FEBDFF" w14:textId="5522754F" w:rsidR="00D12FFD" w:rsidDel="00930FAF" w:rsidRDefault="00D12FFD" w:rsidP="00930FAF">
            <w:pPr>
              <w:jc w:val="both"/>
              <w:rPr>
                <w:del w:id="818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819" w:author="Joanna Majewska" w:date="2023-12-18T10:22:00Z">
                <w:pPr/>
              </w:pPrChange>
            </w:pPr>
            <w:del w:id="820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Nastąpiła zmiana (opisać obecny stan)/</w:delText>
              </w:r>
            </w:del>
          </w:p>
          <w:p w14:paraId="1297F1F1" w14:textId="34A4BEE5" w:rsidR="00D12FFD" w:rsidDel="00930FAF" w:rsidRDefault="00391174" w:rsidP="00930FAF">
            <w:pPr>
              <w:jc w:val="both"/>
              <w:rPr>
                <w:del w:id="821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822" w:author="Joanna Majewska" w:date="2023-12-18T10:22:00Z">
                <w:pPr/>
              </w:pPrChange>
            </w:pPr>
            <w:del w:id="823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….</w:delText>
              </w:r>
            </w:del>
          </w:p>
        </w:tc>
      </w:tr>
      <w:tr w:rsidR="00D12FFD" w:rsidDel="00930FAF" w14:paraId="0FD009D6" w14:textId="2AF56DA8" w:rsidTr="00C712D7">
        <w:trPr>
          <w:del w:id="824" w:author="Joanna Majewska" w:date="2023-12-18T10:21:00Z"/>
        </w:trPr>
        <w:tc>
          <w:tcPr>
            <w:tcW w:w="7933" w:type="dxa"/>
            <w:vAlign w:val="center"/>
            <w:tcPrChange w:id="825" w:author="Edyta Goleniewska" w:date="2023-11-16T13:22:00Z">
              <w:tcPr>
                <w:tcW w:w="7933" w:type="dxa"/>
              </w:tcPr>
            </w:tcPrChange>
          </w:tcPr>
          <w:p w14:paraId="01CA2274" w14:textId="5C13758E" w:rsidR="00D12FFD" w:rsidDel="00930FAF" w:rsidRDefault="00D12FFD" w:rsidP="00930FAF">
            <w:pPr>
              <w:jc w:val="both"/>
              <w:rPr>
                <w:del w:id="826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827" w:author="Joanna Majewska" w:date="2023-12-18T10:22:00Z">
                <w:pPr/>
              </w:pPrChange>
            </w:pPr>
            <w:del w:id="828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Zakupiony w ramach Projektu towar/usługa: Diagnoza cyberbezpieczeństwa </w:delText>
              </w:r>
              <w:r w:rsidR="006F3406"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–</w:delText>
              </w:r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 zlokalizowany w pok. nr …  Starostwa Powiatowego w Pułtusku, ul. Marii Skłodowskiej-Curie 11, 06-100 Pułtusk.</w:delText>
              </w:r>
            </w:del>
          </w:p>
        </w:tc>
        <w:tc>
          <w:tcPr>
            <w:tcW w:w="7230" w:type="dxa"/>
            <w:vAlign w:val="center"/>
            <w:tcPrChange w:id="829" w:author="Edyta Goleniewska" w:date="2023-11-16T13:22:00Z">
              <w:tcPr>
                <w:tcW w:w="7230" w:type="dxa"/>
              </w:tcPr>
            </w:tcPrChange>
          </w:tcPr>
          <w:p w14:paraId="1E66CD4E" w14:textId="7A9E0670" w:rsidR="00D12FFD" w:rsidDel="00930FAF" w:rsidRDefault="00D12FFD" w:rsidP="00930FAF">
            <w:pPr>
              <w:jc w:val="both"/>
              <w:rPr>
                <w:del w:id="830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831" w:author="Joanna Majewska" w:date="2023-12-18T10:22:00Z">
                <w:pPr/>
              </w:pPrChange>
            </w:pPr>
            <w:del w:id="832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Zapis aktualny. / </w:delText>
              </w:r>
            </w:del>
          </w:p>
          <w:p w14:paraId="4AFD4FE3" w14:textId="4CDAC76F" w:rsidR="00D12FFD" w:rsidDel="00930FAF" w:rsidRDefault="00D12FFD" w:rsidP="00930FAF">
            <w:pPr>
              <w:jc w:val="both"/>
              <w:rPr>
                <w:del w:id="833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834" w:author="Joanna Majewska" w:date="2023-12-18T10:22:00Z">
                <w:pPr/>
              </w:pPrChange>
            </w:pPr>
            <w:del w:id="835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Nastąpiła zmiana (opisać obecny stan)/</w:delText>
              </w:r>
            </w:del>
          </w:p>
          <w:p w14:paraId="42987982" w14:textId="2C71F5F4" w:rsidR="00D12FFD" w:rsidDel="00930FAF" w:rsidRDefault="00391174" w:rsidP="00930FAF">
            <w:pPr>
              <w:jc w:val="both"/>
              <w:rPr>
                <w:del w:id="836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837" w:author="Joanna Majewska" w:date="2023-12-18T10:22:00Z">
                <w:pPr/>
              </w:pPrChange>
            </w:pPr>
            <w:del w:id="838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…..</w:delText>
              </w:r>
            </w:del>
          </w:p>
        </w:tc>
      </w:tr>
      <w:tr w:rsidR="00D351A1" w:rsidDel="00930FAF" w14:paraId="6EFA3302" w14:textId="52E05AB4" w:rsidTr="00C712D7">
        <w:trPr>
          <w:del w:id="839" w:author="Joanna Majewska" w:date="2023-12-18T10:21:00Z"/>
        </w:trPr>
        <w:tc>
          <w:tcPr>
            <w:tcW w:w="7933" w:type="dxa"/>
            <w:vAlign w:val="center"/>
            <w:tcPrChange w:id="840" w:author="Edyta Goleniewska" w:date="2023-11-16T13:22:00Z">
              <w:tcPr>
                <w:tcW w:w="7933" w:type="dxa"/>
              </w:tcPr>
            </w:tcPrChange>
          </w:tcPr>
          <w:p w14:paraId="433B4D03" w14:textId="58C6A572" w:rsidR="00D351A1" w:rsidDel="00930FAF" w:rsidRDefault="00D351A1" w:rsidP="00930FAF">
            <w:pPr>
              <w:jc w:val="both"/>
              <w:rPr>
                <w:del w:id="841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842" w:author="Joanna Majewska" w:date="2023-12-18T10:22:00Z">
                <w:pPr/>
              </w:pPrChange>
            </w:pPr>
            <w:del w:id="843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Powiat Pułtuski realizuje obowiązki w zakresie informacji i promocji, określone w §11 umowy o powierzenie grantu. </w:delText>
              </w:r>
            </w:del>
          </w:p>
        </w:tc>
        <w:tc>
          <w:tcPr>
            <w:tcW w:w="7230" w:type="dxa"/>
            <w:vAlign w:val="center"/>
            <w:tcPrChange w:id="844" w:author="Edyta Goleniewska" w:date="2023-11-16T13:22:00Z">
              <w:tcPr>
                <w:tcW w:w="7230" w:type="dxa"/>
              </w:tcPr>
            </w:tcPrChange>
          </w:tcPr>
          <w:p w14:paraId="018768C2" w14:textId="5F4417BF" w:rsidR="00D351A1" w:rsidDel="00930FAF" w:rsidRDefault="00D351A1" w:rsidP="00930FAF">
            <w:pPr>
              <w:jc w:val="both"/>
              <w:rPr>
                <w:del w:id="845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846" w:author="Joanna Majewska" w:date="2023-12-18T10:22:00Z">
                <w:pPr/>
              </w:pPrChange>
            </w:pPr>
            <w:del w:id="847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 xml:space="preserve">Zapis aktualny. / </w:delText>
              </w:r>
            </w:del>
          </w:p>
          <w:p w14:paraId="42CA9406" w14:textId="5E1169C6" w:rsidR="00D351A1" w:rsidDel="00930FAF" w:rsidRDefault="00D351A1" w:rsidP="00930FAF">
            <w:pPr>
              <w:jc w:val="both"/>
              <w:rPr>
                <w:del w:id="848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849" w:author="Joanna Majewska" w:date="2023-12-18T10:22:00Z">
                <w:pPr/>
              </w:pPrChange>
            </w:pPr>
            <w:del w:id="850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Nastąpiła zmiana (opisać obecny stan)/</w:delText>
              </w:r>
            </w:del>
          </w:p>
          <w:p w14:paraId="55065510" w14:textId="561DDE27" w:rsidR="00D351A1" w:rsidDel="00930FAF" w:rsidRDefault="00D351A1" w:rsidP="00930FAF">
            <w:pPr>
              <w:jc w:val="both"/>
              <w:rPr>
                <w:del w:id="851" w:author="Joanna Majewska" w:date="2023-12-18T10:21:00Z"/>
                <w:rFonts w:ascii="Times New Roman" w:hAnsi="Times New Roman" w:cs="Times New Roman"/>
                <w:iCs/>
                <w:sz w:val="20"/>
                <w:szCs w:val="20"/>
              </w:rPr>
              <w:pPrChange w:id="852" w:author="Joanna Majewska" w:date="2023-12-18T10:22:00Z">
                <w:pPr/>
              </w:pPrChange>
            </w:pPr>
            <w:del w:id="853" w:author="Joanna Majewska" w:date="2023-12-18T10:21:00Z">
              <w:r w:rsidDel="00930FAF">
                <w:rPr>
                  <w:rFonts w:ascii="Times New Roman" w:hAnsi="Times New Roman" w:cs="Times New Roman"/>
                  <w:iCs/>
                  <w:sz w:val="20"/>
                  <w:szCs w:val="20"/>
                </w:rPr>
                <w:delText>…..</w:delText>
              </w:r>
            </w:del>
          </w:p>
        </w:tc>
      </w:tr>
    </w:tbl>
    <w:p w14:paraId="517CB190" w14:textId="040491BF" w:rsidR="005415E4" w:rsidDel="00930FAF" w:rsidRDefault="005415E4" w:rsidP="00930FAF">
      <w:pPr>
        <w:spacing w:after="0"/>
        <w:ind w:left="4248" w:firstLine="708"/>
        <w:jc w:val="both"/>
        <w:rPr>
          <w:del w:id="854" w:author="Joanna Majewska" w:date="2023-12-18T10:21:00Z"/>
          <w:rFonts w:ascii="Times New Roman" w:hAnsi="Times New Roman" w:cs="Times New Roman"/>
          <w:iCs/>
          <w:sz w:val="24"/>
          <w:szCs w:val="24"/>
        </w:rPr>
        <w:pPrChange w:id="855" w:author="Joanna Majewska" w:date="2023-12-18T10:22:00Z">
          <w:pPr>
            <w:ind w:left="4248" w:firstLine="708"/>
          </w:pPr>
        </w:pPrChange>
      </w:pPr>
    </w:p>
    <w:p w14:paraId="2A2C47F9" w14:textId="3E580482" w:rsidR="005415E4" w:rsidDel="00930FAF" w:rsidRDefault="005415E4" w:rsidP="00930FAF">
      <w:pPr>
        <w:spacing w:after="0"/>
        <w:ind w:left="4248" w:firstLine="708"/>
        <w:jc w:val="both"/>
        <w:rPr>
          <w:del w:id="856" w:author="Joanna Majewska" w:date="2023-12-18T10:21:00Z"/>
          <w:rFonts w:ascii="Times New Roman" w:hAnsi="Times New Roman" w:cs="Times New Roman"/>
          <w:iCs/>
          <w:sz w:val="24"/>
          <w:szCs w:val="24"/>
        </w:rPr>
        <w:pPrChange w:id="857" w:author="Joanna Majewska" w:date="2023-12-18T10:22:00Z">
          <w:pPr>
            <w:ind w:left="4248" w:firstLine="708"/>
          </w:pPr>
        </w:pPrChange>
      </w:pPr>
    </w:p>
    <w:p w14:paraId="322FB3A4" w14:textId="51B1CAF0" w:rsidR="005415E4" w:rsidDel="00930FAF" w:rsidRDefault="005415E4" w:rsidP="00930FAF">
      <w:pPr>
        <w:spacing w:after="0"/>
        <w:ind w:left="4248" w:firstLine="708"/>
        <w:jc w:val="both"/>
        <w:rPr>
          <w:del w:id="858" w:author="Joanna Majewska" w:date="2023-12-18T10:21:00Z"/>
          <w:rFonts w:ascii="Times New Roman" w:hAnsi="Times New Roman" w:cs="Times New Roman"/>
          <w:iCs/>
          <w:sz w:val="24"/>
          <w:szCs w:val="24"/>
        </w:rPr>
        <w:pPrChange w:id="859" w:author="Joanna Majewska" w:date="2023-12-18T10:22:00Z">
          <w:pPr>
            <w:ind w:left="4248" w:firstLine="708"/>
          </w:pPr>
        </w:pPrChange>
      </w:pPr>
    </w:p>
    <w:p w14:paraId="2DE627EE" w14:textId="2CC33F9E" w:rsidR="005415E4" w:rsidDel="00930FAF" w:rsidRDefault="005415E4" w:rsidP="00930FAF">
      <w:pPr>
        <w:spacing w:after="0"/>
        <w:ind w:left="4248" w:firstLine="708"/>
        <w:jc w:val="both"/>
        <w:rPr>
          <w:del w:id="860" w:author="Joanna Majewska" w:date="2023-12-18T10:21:00Z"/>
          <w:rFonts w:ascii="Times New Roman" w:hAnsi="Times New Roman" w:cs="Times New Roman"/>
          <w:iCs/>
          <w:sz w:val="24"/>
          <w:szCs w:val="24"/>
        </w:rPr>
        <w:pPrChange w:id="861" w:author="Joanna Majewska" w:date="2023-12-18T10:22:00Z">
          <w:pPr>
            <w:ind w:left="4248" w:firstLine="708"/>
          </w:pPr>
        </w:pPrChange>
      </w:pPr>
    </w:p>
    <w:p w14:paraId="392C988C" w14:textId="596C4F7D" w:rsidR="005415E4" w:rsidDel="00930FAF" w:rsidRDefault="005415E4" w:rsidP="00930FAF">
      <w:pPr>
        <w:spacing w:after="0"/>
        <w:ind w:left="4248" w:firstLine="708"/>
        <w:jc w:val="both"/>
        <w:rPr>
          <w:del w:id="862" w:author="Joanna Majewska" w:date="2023-12-18T10:21:00Z"/>
          <w:rFonts w:ascii="Times New Roman" w:hAnsi="Times New Roman" w:cs="Times New Roman"/>
          <w:iCs/>
          <w:sz w:val="24"/>
          <w:szCs w:val="24"/>
        </w:rPr>
        <w:pPrChange w:id="863" w:author="Joanna Majewska" w:date="2023-12-18T10:22:00Z">
          <w:pPr>
            <w:ind w:left="4248" w:firstLine="708"/>
          </w:pPr>
        </w:pPrChange>
      </w:pPr>
    </w:p>
    <w:p w14:paraId="398160A1" w14:textId="2B324601" w:rsidR="00D629F9" w:rsidDel="00930FAF" w:rsidRDefault="00D629F9" w:rsidP="00930FAF">
      <w:pPr>
        <w:spacing w:after="0"/>
        <w:jc w:val="both"/>
        <w:rPr>
          <w:del w:id="864" w:author="Joanna Majewska" w:date="2023-12-18T10:21:00Z"/>
          <w:rFonts w:ascii="Times New Roman" w:hAnsi="Times New Roman" w:cs="Times New Roman"/>
          <w:iCs/>
          <w:sz w:val="24"/>
          <w:szCs w:val="24"/>
        </w:rPr>
        <w:pPrChange w:id="865" w:author="Joanna Majewska" w:date="2023-12-18T10:22:00Z">
          <w:pPr/>
        </w:pPrChange>
      </w:pPr>
    </w:p>
    <w:p w14:paraId="3C07DD7E" w14:textId="42B454CD" w:rsidR="00D629F9" w:rsidDel="00930FAF" w:rsidRDefault="00D629F9" w:rsidP="00930FAF">
      <w:pPr>
        <w:spacing w:after="0"/>
        <w:jc w:val="both"/>
        <w:rPr>
          <w:del w:id="866" w:author="Joanna Majewska" w:date="2023-12-18T10:21:00Z"/>
          <w:rFonts w:ascii="Times New Roman" w:hAnsi="Times New Roman" w:cs="Times New Roman"/>
          <w:iCs/>
          <w:sz w:val="24"/>
          <w:szCs w:val="24"/>
        </w:rPr>
        <w:pPrChange w:id="867" w:author="Joanna Majewska" w:date="2023-12-18T10:22:00Z">
          <w:pPr/>
        </w:pPrChange>
      </w:pPr>
    </w:p>
    <w:p w14:paraId="009197E4" w14:textId="1B261E68" w:rsidR="00D629F9" w:rsidDel="00930FAF" w:rsidRDefault="00D629F9" w:rsidP="00930FAF">
      <w:pPr>
        <w:spacing w:after="0"/>
        <w:jc w:val="both"/>
        <w:rPr>
          <w:del w:id="868" w:author="Joanna Majewska" w:date="2023-12-18T10:21:00Z"/>
          <w:rFonts w:ascii="Times New Roman" w:hAnsi="Times New Roman" w:cs="Times New Roman"/>
          <w:iCs/>
          <w:sz w:val="24"/>
          <w:szCs w:val="24"/>
        </w:rPr>
        <w:pPrChange w:id="869" w:author="Joanna Majewska" w:date="2023-12-18T10:22:00Z">
          <w:pPr/>
        </w:pPrChange>
      </w:pPr>
    </w:p>
    <w:p w14:paraId="501DED21" w14:textId="0099CDE2" w:rsidR="00080BD1" w:rsidRPr="0080134C" w:rsidDel="00930FAF" w:rsidRDefault="00080BD1" w:rsidP="00930FAF">
      <w:pPr>
        <w:spacing w:after="0"/>
        <w:ind w:left="4248" w:firstLine="708"/>
        <w:jc w:val="both"/>
        <w:rPr>
          <w:del w:id="870" w:author="Joanna Majewska" w:date="2023-12-18T10:21:00Z"/>
          <w:rFonts w:ascii="Times New Roman" w:hAnsi="Times New Roman" w:cs="Times New Roman"/>
          <w:iCs/>
          <w:sz w:val="24"/>
          <w:szCs w:val="24"/>
        </w:rPr>
        <w:pPrChange w:id="871" w:author="Joanna Majewska" w:date="2023-12-18T10:22:00Z">
          <w:pPr>
            <w:ind w:left="4248" w:firstLine="708"/>
          </w:pPr>
        </w:pPrChange>
      </w:pPr>
      <w:del w:id="872" w:author="Joanna Majewska" w:date="2023-12-18T10:21:00Z">
        <w:r w:rsidRPr="0080134C" w:rsidDel="00930FAF">
          <w:rPr>
            <w:rFonts w:ascii="Times New Roman" w:hAnsi="Times New Roman" w:cs="Times New Roman"/>
            <w:iCs/>
            <w:sz w:val="24"/>
            <w:szCs w:val="24"/>
          </w:rPr>
          <w:delText>………………………………………</w:delText>
        </w:r>
      </w:del>
    </w:p>
    <w:p w14:paraId="66D03177" w14:textId="5FF22114" w:rsidR="00E9260E" w:rsidRPr="00483177" w:rsidDel="00930FAF" w:rsidRDefault="00080BD1" w:rsidP="00930FAF">
      <w:pPr>
        <w:spacing w:after="0"/>
        <w:ind w:left="4956" w:firstLine="708"/>
        <w:jc w:val="both"/>
        <w:rPr>
          <w:del w:id="873" w:author="Joanna Majewska" w:date="2023-12-18T10:21:00Z"/>
          <w:rFonts w:ascii="Times New Roman" w:hAnsi="Times New Roman" w:cs="Times New Roman"/>
          <w:iCs/>
          <w:sz w:val="24"/>
          <w:szCs w:val="24"/>
        </w:rPr>
        <w:sectPr w:rsidR="00E9260E" w:rsidRPr="00483177" w:rsidDel="00930FAF" w:rsidSect="00930FAF">
          <w:type w:val="continuous"/>
          <w:pgSz w:w="11906" w:h="16838" w:orient="portrait" w:code="9"/>
          <w:pgMar w:top="1134" w:right="851" w:bottom="851" w:left="1134" w:header="709" w:footer="709" w:gutter="0"/>
          <w:cols w:space="708"/>
          <w:docGrid w:linePitch="360"/>
          <w:sectPrChange w:id="874" w:author="Joanna Majewska" w:date="2023-12-18T10:22:00Z">
            <w:sectPr w:rsidR="00E9260E" w:rsidRPr="00483177" w:rsidDel="00930FAF" w:rsidSect="00930FAF">
              <w:type w:val="nextPage"/>
              <w:pgSz w:w="16838" w:h="11906" w:orient="landscape"/>
              <w:pgMar w:top="1134" w:right="1134" w:bottom="851" w:left="851" w:header="709" w:footer="709" w:gutter="0"/>
            </w:sectPr>
          </w:sectPrChange>
        </w:sectPr>
        <w:pPrChange w:id="875" w:author="Joanna Majewska" w:date="2023-12-18T10:22:00Z">
          <w:pPr>
            <w:ind w:left="4956" w:firstLine="708"/>
          </w:pPr>
        </w:pPrChange>
      </w:pPr>
      <w:del w:id="876" w:author="Joanna Majewska" w:date="2023-12-18T10:21:00Z">
        <w:r w:rsidRPr="0080134C" w:rsidDel="00930FAF">
          <w:rPr>
            <w:rFonts w:ascii="Times New Roman" w:hAnsi="Times New Roman" w:cs="Times New Roman"/>
            <w:iCs/>
            <w:sz w:val="24"/>
            <w:szCs w:val="24"/>
          </w:rPr>
          <w:delText>Data, miejscowość i podp</w:delText>
        </w:r>
      </w:del>
      <w:ins w:id="877" w:author="Edyta Goleniewska" w:date="2023-10-31T11:48:00Z">
        <w:del w:id="878" w:author="Joanna Majewska" w:date="2023-12-18T10:21:00Z">
          <w:r w:rsidR="00C34796" w:rsidDel="00930FAF">
            <w:rPr>
              <w:rFonts w:ascii="Times New Roman" w:hAnsi="Times New Roman" w:cs="Times New Roman"/>
              <w:iCs/>
              <w:sz w:val="24"/>
              <w:szCs w:val="24"/>
            </w:rPr>
            <w:delText>i</w:delText>
          </w:r>
        </w:del>
      </w:ins>
      <w:ins w:id="879" w:author="Edyta Goleniewska" w:date="2023-12-07T14:35:00Z">
        <w:del w:id="880" w:author="Joanna Majewska" w:date="2023-12-18T10:21:00Z">
          <w:r w:rsidR="00364B37" w:rsidDel="00930FAF">
            <w:rPr>
              <w:rFonts w:ascii="Times New Roman" w:hAnsi="Times New Roman" w:cs="Times New Roman"/>
              <w:iCs/>
              <w:sz w:val="24"/>
              <w:szCs w:val="24"/>
            </w:rPr>
            <w:delText>s</w:delText>
          </w:r>
        </w:del>
      </w:ins>
      <w:del w:id="881" w:author="Joanna Majewska" w:date="2023-12-18T10:21:00Z">
        <w:r w:rsidRPr="0080134C" w:rsidDel="00930FAF">
          <w:rPr>
            <w:rFonts w:ascii="Times New Roman" w:hAnsi="Times New Roman" w:cs="Times New Roman"/>
            <w:iCs/>
            <w:sz w:val="24"/>
            <w:szCs w:val="24"/>
          </w:rPr>
          <w:delText>i</w:delText>
        </w:r>
        <w:r w:rsidR="0007557C" w:rsidDel="00930FAF">
          <w:rPr>
            <w:rFonts w:ascii="Times New Roman" w:hAnsi="Times New Roman" w:cs="Times New Roman"/>
            <w:iCs/>
            <w:sz w:val="24"/>
            <w:szCs w:val="24"/>
          </w:rPr>
          <w:delText>s</w:delText>
        </w:r>
      </w:del>
    </w:p>
    <w:p w14:paraId="3B860DDE" w14:textId="70250D27" w:rsidR="006B3B41" w:rsidRPr="006B3B41" w:rsidRDefault="006B3B41" w:rsidP="00930FAF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pPrChange w:id="882" w:author="Joanna Majewska" w:date="2023-12-18T10:22:00Z">
          <w:pPr/>
        </w:pPrChange>
      </w:pPr>
    </w:p>
    <w:sectPr w:rsidR="006B3B41" w:rsidRPr="006B3B41" w:rsidSect="00930FAF">
      <w:type w:val="continuous"/>
      <w:pgSz w:w="11906" w:h="16838" w:code="9"/>
      <w:pgMar w:top="1134" w:right="851" w:bottom="851" w:left="1134" w:header="709" w:footer="709" w:gutter="0"/>
      <w:cols w:space="708"/>
      <w:docGrid w:linePitch="360"/>
      <w:sectPrChange w:id="883" w:author="Joanna Majewska" w:date="2023-12-18T10:22:00Z">
        <w:sectPr w:rsidR="006B3B41" w:rsidRPr="006B3B41" w:rsidSect="00930FAF">
          <w:type w:val="nextPage"/>
          <w:pgMar w:top="1134" w:right="851" w:bottom="851" w:left="1134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FC863" w14:textId="77777777" w:rsidR="00D13C42" w:rsidRDefault="00D13C42" w:rsidP="0051150A">
      <w:pPr>
        <w:spacing w:after="0" w:line="240" w:lineRule="auto"/>
      </w:pPr>
      <w:r>
        <w:separator/>
      </w:r>
    </w:p>
  </w:endnote>
  <w:endnote w:type="continuationSeparator" w:id="0">
    <w:p w14:paraId="34BAD863" w14:textId="77777777" w:rsidR="00D13C42" w:rsidRDefault="00D13C42" w:rsidP="0051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EDFF" w14:textId="77777777" w:rsidR="00D13C42" w:rsidRDefault="00D13C42" w:rsidP="0051150A">
      <w:pPr>
        <w:spacing w:after="0" w:line="240" w:lineRule="auto"/>
      </w:pPr>
      <w:r>
        <w:separator/>
      </w:r>
    </w:p>
  </w:footnote>
  <w:footnote w:type="continuationSeparator" w:id="0">
    <w:p w14:paraId="45DFCC3D" w14:textId="77777777" w:rsidR="00D13C42" w:rsidRDefault="00D13C42" w:rsidP="00511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4D7B"/>
    <w:multiLevelType w:val="hybridMultilevel"/>
    <w:tmpl w:val="DF7A0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63179"/>
    <w:multiLevelType w:val="hybridMultilevel"/>
    <w:tmpl w:val="8FBA5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7149F"/>
    <w:multiLevelType w:val="hybridMultilevel"/>
    <w:tmpl w:val="8BEA1F6C"/>
    <w:lvl w:ilvl="0" w:tplc="6C265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A6745A"/>
    <w:multiLevelType w:val="hybridMultilevel"/>
    <w:tmpl w:val="8FBA5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C6B9C"/>
    <w:multiLevelType w:val="hybridMultilevel"/>
    <w:tmpl w:val="427E5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B3E7A"/>
    <w:multiLevelType w:val="hybridMultilevel"/>
    <w:tmpl w:val="34BA4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AE7F0B"/>
    <w:multiLevelType w:val="hybridMultilevel"/>
    <w:tmpl w:val="2F400CCE"/>
    <w:lvl w:ilvl="0" w:tplc="F4981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914AAE"/>
    <w:multiLevelType w:val="hybridMultilevel"/>
    <w:tmpl w:val="8FBA5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E7D66"/>
    <w:multiLevelType w:val="hybridMultilevel"/>
    <w:tmpl w:val="CE508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09351">
    <w:abstractNumId w:val="5"/>
  </w:num>
  <w:num w:numId="2" w16cid:durableId="110826846">
    <w:abstractNumId w:val="6"/>
  </w:num>
  <w:num w:numId="3" w16cid:durableId="1901135804">
    <w:abstractNumId w:val="7"/>
  </w:num>
  <w:num w:numId="4" w16cid:durableId="1515925613">
    <w:abstractNumId w:val="8"/>
  </w:num>
  <w:num w:numId="5" w16cid:durableId="678850603">
    <w:abstractNumId w:val="0"/>
  </w:num>
  <w:num w:numId="6" w16cid:durableId="950549517">
    <w:abstractNumId w:val="1"/>
  </w:num>
  <w:num w:numId="7" w16cid:durableId="788740103">
    <w:abstractNumId w:val="2"/>
  </w:num>
  <w:num w:numId="8" w16cid:durableId="1973363825">
    <w:abstractNumId w:val="4"/>
  </w:num>
  <w:num w:numId="9" w16cid:durableId="189341743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yta Goleniewska">
    <w15:presenceInfo w15:providerId="AD" w15:userId="S-1-5-21-457891485-3691937029-1060464006-1115"/>
  </w15:person>
  <w15:person w15:author="Joanna Majewska">
    <w15:presenceInfo w15:providerId="AD" w15:userId="S-1-5-21-457891485-3691937029-1060464006-1145"/>
  </w15:person>
  <w15:person w15:author="Jacek Godlewski">
    <w15:presenceInfo w15:providerId="Windows Live" w15:userId="b8577051bc03c8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BC"/>
    <w:rsid w:val="00020EC2"/>
    <w:rsid w:val="0002513A"/>
    <w:rsid w:val="0003782E"/>
    <w:rsid w:val="00037CCD"/>
    <w:rsid w:val="00040BEE"/>
    <w:rsid w:val="000449AB"/>
    <w:rsid w:val="00054DA4"/>
    <w:rsid w:val="000556D5"/>
    <w:rsid w:val="00060CC0"/>
    <w:rsid w:val="000721CD"/>
    <w:rsid w:val="0007557C"/>
    <w:rsid w:val="00080BD1"/>
    <w:rsid w:val="000837E4"/>
    <w:rsid w:val="00085355"/>
    <w:rsid w:val="00091402"/>
    <w:rsid w:val="000A6A3D"/>
    <w:rsid w:val="000B5653"/>
    <w:rsid w:val="000C6017"/>
    <w:rsid w:val="000C7C34"/>
    <w:rsid w:val="000D18A4"/>
    <w:rsid w:val="000D3985"/>
    <w:rsid w:val="000D7A45"/>
    <w:rsid w:val="000D7BF3"/>
    <w:rsid w:val="000F12C3"/>
    <w:rsid w:val="00122139"/>
    <w:rsid w:val="00134D20"/>
    <w:rsid w:val="001445BE"/>
    <w:rsid w:val="001532CC"/>
    <w:rsid w:val="00175C60"/>
    <w:rsid w:val="001F09F4"/>
    <w:rsid w:val="001F4827"/>
    <w:rsid w:val="0020753E"/>
    <w:rsid w:val="002124DA"/>
    <w:rsid w:val="00214A80"/>
    <w:rsid w:val="0021631A"/>
    <w:rsid w:val="00235A39"/>
    <w:rsid w:val="002370EA"/>
    <w:rsid w:val="00243F0A"/>
    <w:rsid w:val="00291040"/>
    <w:rsid w:val="002B7BE0"/>
    <w:rsid w:val="002E35F2"/>
    <w:rsid w:val="002F6410"/>
    <w:rsid w:val="00300657"/>
    <w:rsid w:val="003026CB"/>
    <w:rsid w:val="00305809"/>
    <w:rsid w:val="00325E25"/>
    <w:rsid w:val="00326D07"/>
    <w:rsid w:val="003312C2"/>
    <w:rsid w:val="00332DB4"/>
    <w:rsid w:val="00337E67"/>
    <w:rsid w:val="00355CE7"/>
    <w:rsid w:val="003639AC"/>
    <w:rsid w:val="00363A23"/>
    <w:rsid w:val="00364B37"/>
    <w:rsid w:val="00391174"/>
    <w:rsid w:val="003A01B9"/>
    <w:rsid w:val="003D3B7C"/>
    <w:rsid w:val="00406F4A"/>
    <w:rsid w:val="0044660D"/>
    <w:rsid w:val="00446B01"/>
    <w:rsid w:val="00463BD5"/>
    <w:rsid w:val="0047647B"/>
    <w:rsid w:val="00483177"/>
    <w:rsid w:val="004A2D92"/>
    <w:rsid w:val="004B3235"/>
    <w:rsid w:val="004B47EB"/>
    <w:rsid w:val="004D35DB"/>
    <w:rsid w:val="004D3ECB"/>
    <w:rsid w:val="00501607"/>
    <w:rsid w:val="0051150A"/>
    <w:rsid w:val="005122CD"/>
    <w:rsid w:val="00521B4B"/>
    <w:rsid w:val="00525354"/>
    <w:rsid w:val="0052548C"/>
    <w:rsid w:val="00535BC7"/>
    <w:rsid w:val="005370A3"/>
    <w:rsid w:val="005415E4"/>
    <w:rsid w:val="00543112"/>
    <w:rsid w:val="00550278"/>
    <w:rsid w:val="00566C0C"/>
    <w:rsid w:val="005A36DC"/>
    <w:rsid w:val="005B1A88"/>
    <w:rsid w:val="005C4927"/>
    <w:rsid w:val="005E32F8"/>
    <w:rsid w:val="00601D44"/>
    <w:rsid w:val="00603598"/>
    <w:rsid w:val="00605F13"/>
    <w:rsid w:val="006062DF"/>
    <w:rsid w:val="00607325"/>
    <w:rsid w:val="00611011"/>
    <w:rsid w:val="00631A1A"/>
    <w:rsid w:val="00634E73"/>
    <w:rsid w:val="006509C6"/>
    <w:rsid w:val="00652C79"/>
    <w:rsid w:val="00656F43"/>
    <w:rsid w:val="00665BB7"/>
    <w:rsid w:val="006863ED"/>
    <w:rsid w:val="00690E99"/>
    <w:rsid w:val="00690FBE"/>
    <w:rsid w:val="00692E50"/>
    <w:rsid w:val="006B3B41"/>
    <w:rsid w:val="006D2180"/>
    <w:rsid w:val="006D7F82"/>
    <w:rsid w:val="006E3712"/>
    <w:rsid w:val="006F1BFD"/>
    <w:rsid w:val="006F269B"/>
    <w:rsid w:val="006F3406"/>
    <w:rsid w:val="006F4276"/>
    <w:rsid w:val="007044E7"/>
    <w:rsid w:val="00722F5B"/>
    <w:rsid w:val="00724B90"/>
    <w:rsid w:val="007370A4"/>
    <w:rsid w:val="00750B8C"/>
    <w:rsid w:val="00753350"/>
    <w:rsid w:val="00754DEE"/>
    <w:rsid w:val="00767463"/>
    <w:rsid w:val="00793EAF"/>
    <w:rsid w:val="007A5D7A"/>
    <w:rsid w:val="007A6E3B"/>
    <w:rsid w:val="007C7046"/>
    <w:rsid w:val="007D76DC"/>
    <w:rsid w:val="007E0C36"/>
    <w:rsid w:val="007F15B2"/>
    <w:rsid w:val="007F4EAF"/>
    <w:rsid w:val="00822FBA"/>
    <w:rsid w:val="00824DC9"/>
    <w:rsid w:val="00873F6B"/>
    <w:rsid w:val="00883702"/>
    <w:rsid w:val="008B0074"/>
    <w:rsid w:val="008B4FF6"/>
    <w:rsid w:val="008C1575"/>
    <w:rsid w:val="008E64A2"/>
    <w:rsid w:val="008F2579"/>
    <w:rsid w:val="00914EAD"/>
    <w:rsid w:val="0091502A"/>
    <w:rsid w:val="00926D8D"/>
    <w:rsid w:val="00930FAF"/>
    <w:rsid w:val="0093449B"/>
    <w:rsid w:val="00942E30"/>
    <w:rsid w:val="00960433"/>
    <w:rsid w:val="00982870"/>
    <w:rsid w:val="009850AE"/>
    <w:rsid w:val="0099591F"/>
    <w:rsid w:val="009A7E8B"/>
    <w:rsid w:val="009C78C9"/>
    <w:rsid w:val="009E42F8"/>
    <w:rsid w:val="00A0398E"/>
    <w:rsid w:val="00A03CFB"/>
    <w:rsid w:val="00A163D6"/>
    <w:rsid w:val="00A325FC"/>
    <w:rsid w:val="00A42066"/>
    <w:rsid w:val="00A502E8"/>
    <w:rsid w:val="00A659C8"/>
    <w:rsid w:val="00A77652"/>
    <w:rsid w:val="00A803AA"/>
    <w:rsid w:val="00A8190D"/>
    <w:rsid w:val="00A81A7B"/>
    <w:rsid w:val="00A92E9B"/>
    <w:rsid w:val="00AA2259"/>
    <w:rsid w:val="00AA5FBF"/>
    <w:rsid w:val="00AB2137"/>
    <w:rsid w:val="00AC1BDF"/>
    <w:rsid w:val="00AE75CA"/>
    <w:rsid w:val="00B0194C"/>
    <w:rsid w:val="00B07073"/>
    <w:rsid w:val="00B2700F"/>
    <w:rsid w:val="00B47B0F"/>
    <w:rsid w:val="00B5409D"/>
    <w:rsid w:val="00B67A24"/>
    <w:rsid w:val="00B94FC8"/>
    <w:rsid w:val="00B95C27"/>
    <w:rsid w:val="00BA5DD7"/>
    <w:rsid w:val="00BA6EEC"/>
    <w:rsid w:val="00BE4F45"/>
    <w:rsid w:val="00C13394"/>
    <w:rsid w:val="00C220BC"/>
    <w:rsid w:val="00C30C37"/>
    <w:rsid w:val="00C34796"/>
    <w:rsid w:val="00C3479C"/>
    <w:rsid w:val="00C45387"/>
    <w:rsid w:val="00C54E81"/>
    <w:rsid w:val="00C57F7F"/>
    <w:rsid w:val="00C712D7"/>
    <w:rsid w:val="00C81EF7"/>
    <w:rsid w:val="00C838EE"/>
    <w:rsid w:val="00CB264E"/>
    <w:rsid w:val="00CB7526"/>
    <w:rsid w:val="00CE78AA"/>
    <w:rsid w:val="00D12FFD"/>
    <w:rsid w:val="00D13C42"/>
    <w:rsid w:val="00D26412"/>
    <w:rsid w:val="00D33250"/>
    <w:rsid w:val="00D351A1"/>
    <w:rsid w:val="00D42047"/>
    <w:rsid w:val="00D43CB2"/>
    <w:rsid w:val="00D524F2"/>
    <w:rsid w:val="00D55B9A"/>
    <w:rsid w:val="00D61914"/>
    <w:rsid w:val="00D629F9"/>
    <w:rsid w:val="00D6766D"/>
    <w:rsid w:val="00D972B3"/>
    <w:rsid w:val="00DA25A5"/>
    <w:rsid w:val="00DB2B9E"/>
    <w:rsid w:val="00DB3101"/>
    <w:rsid w:val="00DC544C"/>
    <w:rsid w:val="00DD0737"/>
    <w:rsid w:val="00DD3395"/>
    <w:rsid w:val="00DD4347"/>
    <w:rsid w:val="00DE6B05"/>
    <w:rsid w:val="00E0379D"/>
    <w:rsid w:val="00E04466"/>
    <w:rsid w:val="00E10678"/>
    <w:rsid w:val="00E13051"/>
    <w:rsid w:val="00E60722"/>
    <w:rsid w:val="00E60F1B"/>
    <w:rsid w:val="00E65BB5"/>
    <w:rsid w:val="00E710D7"/>
    <w:rsid w:val="00E84D7F"/>
    <w:rsid w:val="00E86576"/>
    <w:rsid w:val="00E9260E"/>
    <w:rsid w:val="00EB4CC2"/>
    <w:rsid w:val="00EC15EB"/>
    <w:rsid w:val="00EC7434"/>
    <w:rsid w:val="00ED6EF4"/>
    <w:rsid w:val="00EE3FFD"/>
    <w:rsid w:val="00F159B3"/>
    <w:rsid w:val="00F464FE"/>
    <w:rsid w:val="00F5425F"/>
    <w:rsid w:val="00F631FB"/>
    <w:rsid w:val="00F672F8"/>
    <w:rsid w:val="00F6786A"/>
    <w:rsid w:val="00FA1413"/>
    <w:rsid w:val="00FA45F9"/>
    <w:rsid w:val="00FA6E9A"/>
    <w:rsid w:val="00FA74E4"/>
    <w:rsid w:val="00FB2F5E"/>
    <w:rsid w:val="00FB720B"/>
    <w:rsid w:val="00FB79F7"/>
    <w:rsid w:val="00FC0EA6"/>
    <w:rsid w:val="00FC5A2E"/>
    <w:rsid w:val="00FD307D"/>
    <w:rsid w:val="00FE402E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2F4C"/>
  <w15:docId w15:val="{6B366CDF-8AC7-40B7-9EF5-AA12559C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601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CC2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446B01"/>
  </w:style>
  <w:style w:type="paragraph" w:styleId="Akapitzlist">
    <w:name w:val="List Paragraph"/>
    <w:basedOn w:val="Normalny"/>
    <w:uiPriority w:val="34"/>
    <w:qFormat/>
    <w:rsid w:val="0091502A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3026CB"/>
    <w:rPr>
      <w:color w:val="0000FF" w:themeColor="hyperlink"/>
      <w:u w:val="single"/>
    </w:rPr>
  </w:style>
  <w:style w:type="paragraph" w:customStyle="1" w:styleId="Normalny1">
    <w:name w:val="Normalny1"/>
    <w:rsid w:val="00080BD1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50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1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50A"/>
  </w:style>
  <w:style w:type="paragraph" w:styleId="Stopka">
    <w:name w:val="footer"/>
    <w:basedOn w:val="Normalny"/>
    <w:link w:val="StopkaZnak"/>
    <w:uiPriority w:val="99"/>
    <w:unhideWhenUsed/>
    <w:rsid w:val="00511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50A"/>
  </w:style>
  <w:style w:type="paragraph" w:styleId="Poprawka">
    <w:name w:val="Revision"/>
    <w:hidden/>
    <w:uiPriority w:val="99"/>
    <w:semiHidden/>
    <w:rsid w:val="00332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0DF73-29D9-4166-BC2F-BA4DF9BE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1663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blachb</dc:creator>
  <cp:keywords/>
  <dc:description/>
  <cp:lastModifiedBy>Joanna Majewska</cp:lastModifiedBy>
  <cp:revision>2</cp:revision>
  <cp:lastPrinted>2023-12-12T10:03:00Z</cp:lastPrinted>
  <dcterms:created xsi:type="dcterms:W3CDTF">2023-12-18T09:22:00Z</dcterms:created>
  <dcterms:modified xsi:type="dcterms:W3CDTF">2023-12-18T09:22:00Z</dcterms:modified>
</cp:coreProperties>
</file>