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5368E" w14:textId="09B0C698" w:rsidR="00805C05" w:rsidRDefault="00805C05" w:rsidP="00865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UMOWA Nr</w:t>
      </w:r>
      <w:ins w:id="0" w:author="Marcin Siatkowski" w:date="2025-12-29T15:23:00Z">
        <w:r w:rsidR="00312FDE">
          <w:rPr>
            <w:rFonts w:ascii="Times New Roman" w:hAnsi="Times New Roman" w:cs="Times New Roman"/>
            <w:sz w:val="28"/>
            <w:szCs w:val="28"/>
          </w:rPr>
          <w:t xml:space="preserve"> 281</w:t>
        </w:r>
      </w:ins>
      <w:del w:id="1" w:author="Marcin Siatkowski" w:date="2025-12-29T15:23:00Z">
        <w:r w:rsidRPr="00865DD2" w:rsidDel="00312FDE">
          <w:rPr>
            <w:rFonts w:ascii="Times New Roman" w:hAnsi="Times New Roman" w:cs="Times New Roman"/>
            <w:sz w:val="28"/>
            <w:szCs w:val="28"/>
          </w:rPr>
          <w:delText xml:space="preserve"> …</w:delText>
        </w:r>
      </w:del>
      <w:r w:rsidRPr="00865DD2">
        <w:rPr>
          <w:rFonts w:ascii="Times New Roman" w:hAnsi="Times New Roman" w:cs="Times New Roman"/>
          <w:sz w:val="28"/>
          <w:szCs w:val="28"/>
        </w:rPr>
        <w:t>/2025</w:t>
      </w:r>
    </w:p>
    <w:p w14:paraId="173AE198" w14:textId="77777777" w:rsidR="00865DD2" w:rsidRPr="00865DD2" w:rsidRDefault="00865DD2" w:rsidP="00865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ED4F4C" w14:textId="5DBF6D90" w:rsidR="00805C05" w:rsidRPr="00865DD2" w:rsidRDefault="00805C05" w:rsidP="00805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 xml:space="preserve">zawarta w dniu </w:t>
      </w:r>
      <w:ins w:id="2" w:author="Marcin Siatkowski" w:date="2025-12-29T15:23:00Z">
        <w:r w:rsidR="00312FDE">
          <w:rPr>
            <w:rFonts w:ascii="Times New Roman" w:hAnsi="Times New Roman" w:cs="Times New Roman"/>
            <w:sz w:val="28"/>
            <w:szCs w:val="28"/>
          </w:rPr>
          <w:t>16 grudnia 2025 r.</w:t>
        </w:r>
      </w:ins>
      <w:bookmarkStart w:id="3" w:name="_GoBack"/>
      <w:bookmarkEnd w:id="3"/>
      <w:del w:id="4" w:author="Marcin Siatkowski" w:date="2025-12-29T15:23:00Z">
        <w:r w:rsidRPr="00865DD2" w:rsidDel="00312FDE">
          <w:rPr>
            <w:rFonts w:ascii="Times New Roman" w:hAnsi="Times New Roman" w:cs="Times New Roman"/>
            <w:sz w:val="28"/>
            <w:szCs w:val="28"/>
          </w:rPr>
          <w:delText>…………..</w:delText>
        </w:r>
      </w:del>
      <w:r w:rsidRPr="00865DD2">
        <w:rPr>
          <w:rFonts w:ascii="Times New Roman" w:hAnsi="Times New Roman" w:cs="Times New Roman"/>
          <w:sz w:val="28"/>
          <w:szCs w:val="28"/>
        </w:rPr>
        <w:t xml:space="preserve"> pomiędzy:</w:t>
      </w:r>
    </w:p>
    <w:p w14:paraId="5307F099" w14:textId="77777777" w:rsidR="00805C05" w:rsidRPr="00865DD2" w:rsidRDefault="00805C05" w:rsidP="00805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5FD30" w14:textId="77777777" w:rsidR="00805C05" w:rsidRPr="005E0770" w:rsidRDefault="00574CD1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>Powiatem Pułtuskim, 06-1</w:t>
      </w:r>
      <w:r w:rsidR="00805C05" w:rsidRPr="005E0770">
        <w:rPr>
          <w:rFonts w:ascii="Times New Roman" w:hAnsi="Times New Roman" w:cs="Times New Roman"/>
          <w:sz w:val="28"/>
          <w:szCs w:val="28"/>
        </w:rPr>
        <w:t>00 P</w:t>
      </w:r>
      <w:r w:rsidR="009976C5" w:rsidRPr="005E0770">
        <w:rPr>
          <w:rFonts w:ascii="Times New Roman" w:hAnsi="Times New Roman" w:cs="Times New Roman"/>
          <w:sz w:val="28"/>
          <w:szCs w:val="28"/>
        </w:rPr>
        <w:t>ułtusk</w:t>
      </w:r>
      <w:r w:rsidR="00805C05" w:rsidRPr="005E0770">
        <w:rPr>
          <w:rFonts w:ascii="Times New Roman" w:hAnsi="Times New Roman" w:cs="Times New Roman"/>
          <w:sz w:val="28"/>
          <w:szCs w:val="28"/>
        </w:rPr>
        <w:t xml:space="preserve"> ul. </w:t>
      </w:r>
      <w:r w:rsidR="009976C5" w:rsidRPr="005E0770">
        <w:rPr>
          <w:rFonts w:ascii="Times New Roman" w:hAnsi="Times New Roman" w:cs="Times New Roman"/>
          <w:sz w:val="28"/>
          <w:szCs w:val="28"/>
        </w:rPr>
        <w:t>Marii Skłodowskiej-Curie 11</w:t>
      </w:r>
      <w:r w:rsidR="00805C05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="00060100" w:rsidRPr="005E0770">
        <w:rPr>
          <w:rFonts w:ascii="Times New Roman" w:hAnsi="Times New Roman" w:cs="Times New Roman"/>
          <w:sz w:val="28"/>
          <w:szCs w:val="28"/>
        </w:rPr>
        <w:t>NIP: 568</w:t>
      </w:r>
      <w:r w:rsidR="00596524" w:rsidRPr="005E0770">
        <w:rPr>
          <w:rFonts w:ascii="Times New Roman" w:hAnsi="Times New Roman" w:cs="Times New Roman"/>
          <w:sz w:val="28"/>
          <w:szCs w:val="28"/>
        </w:rPr>
        <w:t>-16</w:t>
      </w:r>
      <w:r w:rsidR="00805C05" w:rsidRPr="005E0770">
        <w:rPr>
          <w:rFonts w:ascii="Times New Roman" w:hAnsi="Times New Roman" w:cs="Times New Roman"/>
          <w:sz w:val="28"/>
          <w:szCs w:val="28"/>
        </w:rPr>
        <w:t>-</w:t>
      </w:r>
      <w:r w:rsidR="00596524" w:rsidRPr="005E0770">
        <w:rPr>
          <w:rFonts w:ascii="Times New Roman" w:hAnsi="Times New Roman" w:cs="Times New Roman"/>
          <w:sz w:val="28"/>
          <w:szCs w:val="28"/>
        </w:rPr>
        <w:t>18</w:t>
      </w:r>
      <w:r w:rsidR="00805C05" w:rsidRPr="005E0770">
        <w:rPr>
          <w:rFonts w:ascii="Times New Roman" w:hAnsi="Times New Roman" w:cs="Times New Roman"/>
          <w:sz w:val="28"/>
          <w:szCs w:val="28"/>
        </w:rPr>
        <w:t>-</w:t>
      </w:r>
      <w:r w:rsidR="00596524" w:rsidRPr="005E0770">
        <w:rPr>
          <w:rFonts w:ascii="Times New Roman" w:hAnsi="Times New Roman" w:cs="Times New Roman"/>
          <w:sz w:val="28"/>
          <w:szCs w:val="28"/>
        </w:rPr>
        <w:t>062</w:t>
      </w:r>
    </w:p>
    <w:p w14:paraId="64EF11F2" w14:textId="77777777" w:rsidR="00805C05" w:rsidRPr="005E0770" w:rsidRDefault="00805C05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>reprezentowanym przez:</w:t>
      </w:r>
    </w:p>
    <w:p w14:paraId="42906654" w14:textId="77777777" w:rsidR="00516566" w:rsidRPr="005E0770" w:rsidRDefault="00516566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27032" w14:textId="77777777" w:rsidR="00805C05" w:rsidRPr="005E0770" w:rsidRDefault="00596524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>Jana Zalewskiego</w:t>
      </w:r>
      <w:r w:rsidR="00805C05" w:rsidRPr="005E0770">
        <w:rPr>
          <w:rFonts w:ascii="Times New Roman" w:hAnsi="Times New Roman" w:cs="Times New Roman"/>
          <w:sz w:val="28"/>
          <w:szCs w:val="28"/>
        </w:rPr>
        <w:t xml:space="preserve"> - Starostę </w:t>
      </w:r>
      <w:r w:rsidRPr="005E0770">
        <w:rPr>
          <w:rFonts w:ascii="Times New Roman" w:hAnsi="Times New Roman" w:cs="Times New Roman"/>
          <w:sz w:val="28"/>
          <w:szCs w:val="28"/>
        </w:rPr>
        <w:t>Pułtuskiego</w:t>
      </w:r>
    </w:p>
    <w:p w14:paraId="3086F32D" w14:textId="77777777" w:rsidR="00516566" w:rsidRPr="005E0770" w:rsidRDefault="00516566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BC3FD" w14:textId="77777777" w:rsidR="00805C05" w:rsidRPr="005E0770" w:rsidRDefault="00E14964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>Emilię Agatę Gąsecką</w:t>
      </w:r>
      <w:r w:rsidR="00805C05" w:rsidRPr="005E0770">
        <w:rPr>
          <w:rFonts w:ascii="Times New Roman" w:hAnsi="Times New Roman" w:cs="Times New Roman"/>
          <w:sz w:val="28"/>
          <w:szCs w:val="28"/>
        </w:rPr>
        <w:t xml:space="preserve"> - Wicestarostę P</w:t>
      </w:r>
      <w:r w:rsidRPr="005E0770">
        <w:rPr>
          <w:rFonts w:ascii="Times New Roman" w:hAnsi="Times New Roman" w:cs="Times New Roman"/>
          <w:sz w:val="28"/>
          <w:szCs w:val="28"/>
        </w:rPr>
        <w:t>ułtuskiego</w:t>
      </w:r>
      <w:r w:rsidR="00805C05" w:rsidRPr="005E0770">
        <w:rPr>
          <w:rFonts w:ascii="Times New Roman" w:hAnsi="Times New Roman" w:cs="Times New Roman"/>
          <w:sz w:val="28"/>
          <w:szCs w:val="28"/>
        </w:rPr>
        <w:t xml:space="preserve"> przy kontrasygnacie Skarbnika Powiatu:</w:t>
      </w:r>
    </w:p>
    <w:p w14:paraId="5E0A950E" w14:textId="77777777" w:rsidR="00805C05" w:rsidRPr="005E0770" w:rsidRDefault="00E14964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>Renaty Krzyżewskiej</w:t>
      </w:r>
      <w:r w:rsidR="00805C05" w:rsidRPr="005E0770">
        <w:rPr>
          <w:rFonts w:ascii="Times New Roman" w:hAnsi="Times New Roman" w:cs="Times New Roman"/>
          <w:sz w:val="28"/>
          <w:szCs w:val="28"/>
        </w:rPr>
        <w:t xml:space="preserve"> zwanym dalej „Zamawiającym”:</w:t>
      </w:r>
    </w:p>
    <w:p w14:paraId="57051340" w14:textId="77777777" w:rsidR="00B657AC" w:rsidRPr="005E0770" w:rsidRDefault="00B657AC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05DEE" w14:textId="77777777" w:rsidR="00805C05" w:rsidRPr="005E0770" w:rsidRDefault="00805C05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>zwanym dalej w treści umowy Zamawiającym</w:t>
      </w:r>
    </w:p>
    <w:p w14:paraId="06E071F2" w14:textId="77777777" w:rsidR="00805C05" w:rsidRPr="005E0770" w:rsidRDefault="00805C05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>a</w:t>
      </w:r>
    </w:p>
    <w:p w14:paraId="6B7FF567" w14:textId="7FCCBBA2" w:rsidR="00805C05" w:rsidRPr="005E0770" w:rsidRDefault="008A751D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 xml:space="preserve">Jednostką Strzelecką 4051 WŁOCŁAWEK imienia generała broni Władysława Andersa ul. Kaliska 108 87-800 Włocławek KRS: 0000505384 </w:t>
      </w:r>
      <w:r w:rsidRPr="005E0770">
        <w:rPr>
          <w:rFonts w:ascii="Times New Roman" w:hAnsi="Times New Roman" w:cs="Times New Roman"/>
          <w:sz w:val="28"/>
          <w:szCs w:val="28"/>
        </w:rPr>
        <w:br/>
        <w:t>NIP: 888-31-19-665 REGON: 341562171</w:t>
      </w:r>
      <w:r w:rsidR="005E0770" w:rsidRPr="005E0770">
        <w:rPr>
          <w:rFonts w:ascii="Times New Roman" w:hAnsi="Times New Roman" w:cs="Times New Roman"/>
          <w:sz w:val="28"/>
          <w:szCs w:val="28"/>
        </w:rPr>
        <w:t xml:space="preserve">, </w:t>
      </w:r>
      <w:r w:rsidR="005E0770" w:rsidRPr="00A21656">
        <w:rPr>
          <w:rFonts w:ascii="Times New Roman" w:hAnsi="Times New Roman" w:cs="Times New Roman"/>
          <w:sz w:val="28"/>
          <w:szCs w:val="28"/>
        </w:rPr>
        <w:t>Sąd Rejonowy w Toruniu Wydział VII Gospodarczy - Krajowy Rejestr Sądowy,</w:t>
      </w:r>
    </w:p>
    <w:p w14:paraId="26F65BDE" w14:textId="0AC96C5F" w:rsidR="00805C05" w:rsidRPr="005E0770" w:rsidRDefault="00805C05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>reprezentowaną przez</w:t>
      </w:r>
      <w:r w:rsidR="008A751D" w:rsidRPr="005E0770">
        <w:rPr>
          <w:rFonts w:ascii="Times New Roman" w:hAnsi="Times New Roman" w:cs="Times New Roman"/>
          <w:sz w:val="28"/>
          <w:szCs w:val="28"/>
        </w:rPr>
        <w:t xml:space="preserve"> chor. ZS Bartosz Szymański</w:t>
      </w:r>
      <w:r w:rsidRPr="005E0770">
        <w:rPr>
          <w:rFonts w:ascii="Times New Roman" w:hAnsi="Times New Roman" w:cs="Times New Roman"/>
          <w:sz w:val="28"/>
          <w:szCs w:val="28"/>
        </w:rPr>
        <w:t>,</w:t>
      </w:r>
    </w:p>
    <w:p w14:paraId="542F1968" w14:textId="41A5664C" w:rsidR="00805C05" w:rsidRPr="005E0770" w:rsidRDefault="00805C05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>zwan</w:t>
      </w:r>
      <w:r w:rsidR="005E0770" w:rsidRPr="005E0770">
        <w:rPr>
          <w:rFonts w:ascii="Times New Roman" w:hAnsi="Times New Roman" w:cs="Times New Roman"/>
          <w:sz w:val="28"/>
          <w:szCs w:val="28"/>
        </w:rPr>
        <w:t>ą</w:t>
      </w:r>
      <w:r w:rsidRPr="005E0770">
        <w:rPr>
          <w:rFonts w:ascii="Times New Roman" w:hAnsi="Times New Roman" w:cs="Times New Roman"/>
          <w:sz w:val="28"/>
          <w:szCs w:val="28"/>
        </w:rPr>
        <w:t xml:space="preserve"> dalej w treści umowy Wykonawcą,</w:t>
      </w:r>
    </w:p>
    <w:p w14:paraId="2DEE88BE" w14:textId="77777777" w:rsidR="00805C05" w:rsidRPr="005E0770" w:rsidRDefault="00805C05" w:rsidP="00A2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>zwanych łącznie Stronami,</w:t>
      </w:r>
    </w:p>
    <w:p w14:paraId="203381BF" w14:textId="77777777" w:rsidR="005E0770" w:rsidRDefault="005E0770" w:rsidP="005E077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2666C200" w14:textId="17E2076D" w:rsidR="00A55094" w:rsidRPr="00A21656" w:rsidRDefault="00A55094" w:rsidP="003A020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A21656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o wartości poniżej kwoty określonej w art. 2 ust. 1 pkt 1 ustawy z dnia 11 września 2019r. Prawo zamówień publicznych (Dz.U. z 2024r. poz. 1320, z późn.zm), o następującej treści: </w:t>
      </w:r>
    </w:p>
    <w:p w14:paraId="3CC5D0B3" w14:textId="77777777" w:rsidR="006E28CF" w:rsidRDefault="006E28CF" w:rsidP="005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445DC" w14:textId="77777777" w:rsidR="00805C05" w:rsidRDefault="00805C05" w:rsidP="005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DD2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14:paraId="3281FA21" w14:textId="77777777" w:rsidR="00AA0A87" w:rsidRPr="00865DD2" w:rsidRDefault="00AA0A87" w:rsidP="005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8D2CD" w14:textId="01139EE8" w:rsidR="007E116E" w:rsidRDefault="00805C05" w:rsidP="008E72E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 xml:space="preserve">1. </w:t>
      </w:r>
      <w:r w:rsidR="005E0770">
        <w:rPr>
          <w:rFonts w:ascii="Times New Roman" w:hAnsi="Times New Roman" w:cs="Times New Roman"/>
          <w:sz w:val="28"/>
          <w:szCs w:val="28"/>
        </w:rPr>
        <w:t>Przedmiotem umowy jest p</w:t>
      </w:r>
      <w:r w:rsidR="001B43C9" w:rsidRPr="001B43C9">
        <w:rPr>
          <w:rFonts w:ascii="Times New Roman" w:hAnsi="Times New Roman" w:cs="Times New Roman"/>
          <w:sz w:val="28"/>
          <w:szCs w:val="28"/>
        </w:rPr>
        <w:t>rzeprowadzenie szkolenia w zakresie pierwszej pomocy, medycyny pola walki</w:t>
      </w:r>
      <w:r w:rsidR="00481AB3">
        <w:rPr>
          <w:rFonts w:ascii="Times New Roman" w:hAnsi="Times New Roman" w:cs="Times New Roman"/>
          <w:sz w:val="28"/>
          <w:szCs w:val="28"/>
        </w:rPr>
        <w:t xml:space="preserve"> </w:t>
      </w:r>
      <w:r w:rsidR="001B43C9" w:rsidRPr="001B43C9">
        <w:rPr>
          <w:rFonts w:ascii="Times New Roman" w:hAnsi="Times New Roman" w:cs="Times New Roman"/>
          <w:sz w:val="28"/>
          <w:szCs w:val="28"/>
        </w:rPr>
        <w:t xml:space="preserve">dla pracowników Starostwa Powiatowego </w:t>
      </w:r>
      <w:r w:rsidR="00E26163">
        <w:rPr>
          <w:rFonts w:ascii="Times New Roman" w:hAnsi="Times New Roman" w:cs="Times New Roman"/>
          <w:sz w:val="28"/>
          <w:szCs w:val="28"/>
        </w:rPr>
        <w:br/>
      </w:r>
      <w:r w:rsidR="001B43C9" w:rsidRPr="001B43C9">
        <w:rPr>
          <w:rFonts w:ascii="Times New Roman" w:hAnsi="Times New Roman" w:cs="Times New Roman"/>
          <w:sz w:val="28"/>
          <w:szCs w:val="28"/>
        </w:rPr>
        <w:t>w Pułtusku wyznaczonych do udzielania pierwszej pomocy i przedstawicieli</w:t>
      </w:r>
      <w:r w:rsidR="00481AB3">
        <w:rPr>
          <w:rFonts w:ascii="Times New Roman" w:hAnsi="Times New Roman" w:cs="Times New Roman"/>
          <w:sz w:val="28"/>
          <w:szCs w:val="28"/>
        </w:rPr>
        <w:t xml:space="preserve"> </w:t>
      </w:r>
      <w:r w:rsidR="001B43C9" w:rsidRPr="001B43C9">
        <w:rPr>
          <w:rFonts w:ascii="Times New Roman" w:hAnsi="Times New Roman" w:cs="Times New Roman"/>
          <w:sz w:val="28"/>
          <w:szCs w:val="28"/>
        </w:rPr>
        <w:t>jednostek organizacyjnych powiatu - 50 osób miejsce budynek Starostwa Powiatowego w Pułtusku ul. Marii Skłodowskiej-Curie 11 06-100 Pułtusk.</w:t>
      </w:r>
    </w:p>
    <w:p w14:paraId="1D9BE00F" w14:textId="7EC22696" w:rsidR="00805C05" w:rsidRDefault="00805C05" w:rsidP="005E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2. Szczegółowy program szkolenia</w:t>
      </w:r>
      <w:r w:rsidR="005E0770">
        <w:rPr>
          <w:rFonts w:ascii="Times New Roman" w:hAnsi="Times New Roman" w:cs="Times New Roman"/>
          <w:sz w:val="28"/>
          <w:szCs w:val="28"/>
        </w:rPr>
        <w:t xml:space="preserve"> obejmuje</w:t>
      </w:r>
      <w:r w:rsidRPr="00865DD2">
        <w:rPr>
          <w:rFonts w:ascii="Times New Roman" w:hAnsi="Times New Roman" w:cs="Times New Roman"/>
          <w:sz w:val="28"/>
          <w:szCs w:val="28"/>
        </w:rPr>
        <w:t>:</w:t>
      </w:r>
    </w:p>
    <w:p w14:paraId="02EC6F0B" w14:textId="2DE9CF52" w:rsidR="00C82A03" w:rsidRDefault="00481AB3" w:rsidP="005E653F">
      <w:pPr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 w:rsidRPr="003D3EC1">
        <w:rPr>
          <w:rFonts w:ascii="Times New Roman" w:hAnsi="Times New Roman" w:cs="Times New Roman"/>
          <w:sz w:val="28"/>
          <w:szCs w:val="28"/>
        </w:rPr>
        <w:t xml:space="preserve">1) </w:t>
      </w:r>
      <w:r w:rsidR="00402CCC">
        <w:rPr>
          <w:rFonts w:ascii="Times New Roman" w:hAnsi="Times New Roman" w:cs="Times New Roman"/>
          <w:sz w:val="28"/>
          <w:szCs w:val="28"/>
        </w:rPr>
        <w:t>Szkolenie z BLS – wezwanie pomocy, RKO + używanie AED oraz pozycja boczna ustalona</w:t>
      </w:r>
      <w:r w:rsidR="00C82A03">
        <w:rPr>
          <w:rFonts w:ascii="Times New Roman" w:hAnsi="Times New Roman" w:cs="Times New Roman"/>
          <w:sz w:val="28"/>
          <w:szCs w:val="28"/>
        </w:rPr>
        <w:t xml:space="preserve"> (ćwiczenia praktyczne na fantomach dorosłego, dziecka i niemowlęcia) oraz temat zadławienia na symulatorze zadławień;</w:t>
      </w:r>
    </w:p>
    <w:p w14:paraId="524EB167" w14:textId="095250E7" w:rsidR="006E28CF" w:rsidRDefault="00C82A03" w:rsidP="005E653F">
      <w:pPr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Tamowanie krwotoków – użycie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stazy</w:t>
      </w:r>
      <w:proofErr w:type="spellEnd"/>
      <w:r>
        <w:rPr>
          <w:rFonts w:ascii="Times New Roman" w:hAnsi="Times New Roman" w:cs="Times New Roman"/>
          <w:sz w:val="28"/>
          <w:szCs w:val="28"/>
        </w:rPr>
        <w:t>, opatrunków (</w:t>
      </w:r>
      <w:proofErr w:type="spellStart"/>
      <w:r>
        <w:rPr>
          <w:rFonts w:ascii="Times New Roman" w:hAnsi="Times New Roman" w:cs="Times New Roman"/>
          <w:sz w:val="28"/>
          <w:szCs w:val="28"/>
        </w:rPr>
        <w:t>Olaes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typu W, Izraelski), działanie opatrunków hemostatycznych – praktyczny trening na fantomach tzw. </w:t>
      </w:r>
      <w:proofErr w:type="spellStart"/>
      <w:r w:rsidR="002C61F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a</w:t>
      </w:r>
      <w:r w:rsidR="002C61F0">
        <w:rPr>
          <w:rFonts w:ascii="Times New Roman" w:hAnsi="Times New Roman" w:cs="Times New Roman"/>
          <w:sz w:val="28"/>
          <w:szCs w:val="28"/>
        </w:rPr>
        <w:t>ckingu</w:t>
      </w:r>
      <w:proofErr w:type="spellEnd"/>
      <w:r w:rsidR="002C61F0">
        <w:rPr>
          <w:rFonts w:ascii="Times New Roman" w:hAnsi="Times New Roman" w:cs="Times New Roman"/>
          <w:sz w:val="28"/>
          <w:szCs w:val="28"/>
        </w:rPr>
        <w:t xml:space="preserve"> ran;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64A38" w14:textId="461A7084" w:rsidR="007227A9" w:rsidRDefault="002C61F0" w:rsidP="003A020E">
      <w:pPr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Badanie urazowe poszkodowanego, dbanie o komfort cieplny, złamania i skręceni</w:t>
      </w:r>
      <w:r w:rsidR="00AE424A">
        <w:rPr>
          <w:rFonts w:ascii="Times New Roman" w:hAnsi="Times New Roman" w:cs="Times New Roman"/>
          <w:sz w:val="28"/>
          <w:szCs w:val="28"/>
        </w:rPr>
        <w:t>a.</w:t>
      </w:r>
    </w:p>
    <w:p w14:paraId="5C406D6F" w14:textId="77777777" w:rsidR="007227A9" w:rsidRDefault="007227A9" w:rsidP="003A020E">
      <w:pPr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</w:p>
    <w:p w14:paraId="706C7F57" w14:textId="77777777" w:rsidR="00805C05" w:rsidRDefault="00805C05" w:rsidP="00AA0A87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DD2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14:paraId="0D5E3188" w14:textId="77777777" w:rsidR="006E28CF" w:rsidRPr="00865DD2" w:rsidRDefault="006E28CF" w:rsidP="00B36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EEADF" w14:textId="3767BCEB" w:rsidR="00805C05" w:rsidRPr="00865DD2" w:rsidRDefault="00805C05" w:rsidP="006A5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Szkolenie określone w § 1 przeprowadzone zo</w:t>
      </w:r>
      <w:r w:rsidR="00760EAC">
        <w:rPr>
          <w:rFonts w:ascii="Times New Roman" w:hAnsi="Times New Roman" w:cs="Times New Roman"/>
          <w:sz w:val="28"/>
          <w:szCs w:val="28"/>
        </w:rPr>
        <w:t>stanie w dni</w:t>
      </w:r>
      <w:r w:rsidR="002C61F0">
        <w:rPr>
          <w:rFonts w:ascii="Times New Roman" w:hAnsi="Times New Roman" w:cs="Times New Roman"/>
          <w:sz w:val="28"/>
          <w:szCs w:val="28"/>
        </w:rPr>
        <w:t xml:space="preserve">u </w:t>
      </w:r>
      <w:r w:rsidR="00EC27F5">
        <w:rPr>
          <w:rFonts w:ascii="Times New Roman" w:hAnsi="Times New Roman" w:cs="Times New Roman"/>
          <w:sz w:val="28"/>
          <w:szCs w:val="28"/>
        </w:rPr>
        <w:t xml:space="preserve">17 grudnia </w:t>
      </w:r>
      <w:r w:rsidR="00760EAC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 xml:space="preserve">2025 roku w godz. </w:t>
      </w:r>
      <w:r w:rsidR="00EC27F5">
        <w:rPr>
          <w:rFonts w:ascii="Times New Roman" w:hAnsi="Times New Roman" w:cs="Times New Roman"/>
          <w:sz w:val="28"/>
          <w:szCs w:val="28"/>
        </w:rPr>
        <w:t>9</w:t>
      </w:r>
      <w:r w:rsidRPr="00865DD2">
        <w:rPr>
          <w:rFonts w:ascii="Times New Roman" w:hAnsi="Times New Roman" w:cs="Times New Roman"/>
          <w:sz w:val="28"/>
          <w:szCs w:val="28"/>
        </w:rPr>
        <w:t>-15 w St</w:t>
      </w:r>
      <w:r w:rsidR="00760EAC">
        <w:rPr>
          <w:rFonts w:ascii="Times New Roman" w:hAnsi="Times New Roman" w:cs="Times New Roman"/>
          <w:sz w:val="28"/>
          <w:szCs w:val="28"/>
        </w:rPr>
        <w:t>arostwie Powiatowym w Pułtusku</w:t>
      </w:r>
      <w:r w:rsidRPr="00865DD2">
        <w:rPr>
          <w:rFonts w:ascii="Times New Roman" w:hAnsi="Times New Roman" w:cs="Times New Roman"/>
          <w:sz w:val="28"/>
          <w:szCs w:val="28"/>
        </w:rPr>
        <w:t xml:space="preserve">, </w:t>
      </w:r>
      <w:r w:rsidR="00760EAC">
        <w:rPr>
          <w:rFonts w:ascii="Times New Roman" w:hAnsi="Times New Roman" w:cs="Times New Roman"/>
          <w:sz w:val="28"/>
          <w:szCs w:val="28"/>
        </w:rPr>
        <w:t>06-1</w:t>
      </w:r>
      <w:r w:rsidRPr="00865DD2">
        <w:rPr>
          <w:rFonts w:ascii="Times New Roman" w:hAnsi="Times New Roman" w:cs="Times New Roman"/>
          <w:sz w:val="28"/>
          <w:szCs w:val="28"/>
        </w:rPr>
        <w:t>00</w:t>
      </w:r>
      <w:r w:rsidR="00760EAC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P</w:t>
      </w:r>
      <w:r w:rsidR="00760EAC">
        <w:rPr>
          <w:rFonts w:ascii="Times New Roman" w:hAnsi="Times New Roman" w:cs="Times New Roman"/>
          <w:sz w:val="28"/>
          <w:szCs w:val="28"/>
        </w:rPr>
        <w:t>ułtusk</w:t>
      </w:r>
      <w:r w:rsidRPr="00865DD2">
        <w:rPr>
          <w:rFonts w:ascii="Times New Roman" w:hAnsi="Times New Roman" w:cs="Times New Roman"/>
          <w:sz w:val="28"/>
          <w:szCs w:val="28"/>
        </w:rPr>
        <w:t xml:space="preserve">, </w:t>
      </w:r>
      <w:r w:rsidR="00EC27F5">
        <w:rPr>
          <w:rFonts w:ascii="Times New Roman" w:hAnsi="Times New Roman" w:cs="Times New Roman"/>
          <w:sz w:val="28"/>
          <w:szCs w:val="28"/>
        </w:rPr>
        <w:br/>
      </w:r>
      <w:r w:rsidRPr="00865DD2">
        <w:rPr>
          <w:rFonts w:ascii="Times New Roman" w:hAnsi="Times New Roman" w:cs="Times New Roman"/>
          <w:sz w:val="28"/>
          <w:szCs w:val="28"/>
        </w:rPr>
        <w:t xml:space="preserve">ul. </w:t>
      </w:r>
      <w:r w:rsidR="00760EAC">
        <w:rPr>
          <w:rFonts w:ascii="Times New Roman" w:hAnsi="Times New Roman" w:cs="Times New Roman"/>
          <w:sz w:val="28"/>
          <w:szCs w:val="28"/>
        </w:rPr>
        <w:t>Marii Skłodowskiej-Curie 11</w:t>
      </w:r>
      <w:r w:rsidRPr="00865D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55D40" w14:textId="77777777" w:rsidR="006A5956" w:rsidRDefault="006A5956" w:rsidP="00805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76458" w14:textId="77777777" w:rsidR="00805C05" w:rsidRDefault="00805C05" w:rsidP="006A5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DD2">
        <w:rPr>
          <w:rFonts w:ascii="Times New Roman" w:hAnsi="Times New Roman" w:cs="Times New Roman"/>
          <w:b/>
          <w:bCs/>
          <w:sz w:val="28"/>
          <w:szCs w:val="28"/>
        </w:rPr>
        <w:t>§3</w:t>
      </w:r>
    </w:p>
    <w:p w14:paraId="7FD18D29" w14:textId="77777777" w:rsidR="006A5956" w:rsidRPr="00865DD2" w:rsidRDefault="006A5956" w:rsidP="00805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14E37" w14:textId="0B1F4A5F" w:rsidR="00805C05" w:rsidRPr="005E0770" w:rsidRDefault="00805C05" w:rsidP="008E72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 xml:space="preserve">1. </w:t>
      </w:r>
      <w:r w:rsidRPr="005E0770">
        <w:rPr>
          <w:rFonts w:ascii="Times New Roman" w:hAnsi="Times New Roman" w:cs="Times New Roman"/>
          <w:sz w:val="28"/>
          <w:szCs w:val="28"/>
        </w:rPr>
        <w:t>Za przeprowadzenie usługi określonej w § 1 Wykonawca otrzyma wynagrodzenie w</w:t>
      </w:r>
      <w:r w:rsidR="006A5956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Pr="005E0770">
        <w:rPr>
          <w:rFonts w:ascii="Times New Roman" w:hAnsi="Times New Roman" w:cs="Times New Roman"/>
          <w:sz w:val="28"/>
          <w:szCs w:val="28"/>
        </w:rPr>
        <w:t xml:space="preserve">wysokości </w:t>
      </w:r>
      <w:r w:rsidR="005E653F" w:rsidRPr="005E0770">
        <w:rPr>
          <w:rFonts w:ascii="Times New Roman" w:hAnsi="Times New Roman" w:cs="Times New Roman"/>
          <w:sz w:val="28"/>
          <w:szCs w:val="28"/>
        </w:rPr>
        <w:t xml:space="preserve">9 990 zł </w:t>
      </w:r>
      <w:r w:rsidR="00EC27F5" w:rsidRPr="005E0770">
        <w:rPr>
          <w:rFonts w:ascii="Times New Roman" w:hAnsi="Times New Roman" w:cs="Times New Roman"/>
          <w:sz w:val="28"/>
          <w:szCs w:val="28"/>
        </w:rPr>
        <w:t>00</w:t>
      </w:r>
      <w:r w:rsidR="005E653F" w:rsidRPr="005E0770">
        <w:rPr>
          <w:rFonts w:ascii="Times New Roman" w:hAnsi="Times New Roman" w:cs="Times New Roman"/>
          <w:sz w:val="28"/>
          <w:szCs w:val="28"/>
        </w:rPr>
        <w:t xml:space="preserve"> gr</w:t>
      </w:r>
      <w:r w:rsidR="00782377" w:rsidRPr="005E0770">
        <w:rPr>
          <w:rFonts w:ascii="Times New Roman" w:hAnsi="Times New Roman" w:cs="Times New Roman"/>
          <w:sz w:val="28"/>
          <w:szCs w:val="28"/>
        </w:rPr>
        <w:t xml:space="preserve"> brutto (słownie</w:t>
      </w:r>
      <w:r w:rsidR="005E0770" w:rsidRPr="005E0770">
        <w:rPr>
          <w:rFonts w:ascii="Times New Roman" w:hAnsi="Times New Roman" w:cs="Times New Roman"/>
          <w:sz w:val="28"/>
          <w:szCs w:val="28"/>
        </w:rPr>
        <w:t>:</w:t>
      </w:r>
      <w:r w:rsidR="00782377" w:rsidRPr="005E0770">
        <w:rPr>
          <w:rFonts w:ascii="Times New Roman" w:hAnsi="Times New Roman" w:cs="Times New Roman"/>
          <w:sz w:val="28"/>
          <w:szCs w:val="28"/>
        </w:rPr>
        <w:t xml:space="preserve"> dziewięć tysięcy dziewięćset dziewięćdziesiąt złotych zero groszy)</w:t>
      </w:r>
      <w:r w:rsidRPr="005E0770">
        <w:rPr>
          <w:rFonts w:ascii="Times New Roman" w:hAnsi="Times New Roman" w:cs="Times New Roman"/>
          <w:sz w:val="28"/>
          <w:szCs w:val="28"/>
        </w:rPr>
        <w:t>.</w:t>
      </w:r>
    </w:p>
    <w:p w14:paraId="09C25240" w14:textId="032465D9" w:rsidR="00805C05" w:rsidRPr="005E0770" w:rsidRDefault="00805C05" w:rsidP="008E72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>2. Wynagrodzenie za wykonanie przedmiotu umowy zostanie uregulowane przelewem na</w:t>
      </w:r>
      <w:r w:rsidR="006A5956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Pr="005E0770">
        <w:rPr>
          <w:rFonts w:ascii="Times New Roman" w:hAnsi="Times New Roman" w:cs="Times New Roman"/>
          <w:sz w:val="28"/>
          <w:szCs w:val="28"/>
        </w:rPr>
        <w:t>podstawie prawidłowo wystawionej faktury na numer konta</w:t>
      </w:r>
      <w:r w:rsidR="00EC27F5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="008E72E5" w:rsidRPr="005E0770">
        <w:rPr>
          <w:rFonts w:ascii="Times New Roman" w:hAnsi="Times New Roman" w:cs="Times New Roman"/>
          <w:sz w:val="28"/>
          <w:szCs w:val="28"/>
        </w:rPr>
        <w:br/>
      </w:r>
      <w:r w:rsidR="00EC27F5" w:rsidRPr="005E0770">
        <w:rPr>
          <w:rFonts w:ascii="Times New Roman" w:hAnsi="Times New Roman" w:cs="Times New Roman"/>
          <w:sz w:val="28"/>
          <w:szCs w:val="28"/>
        </w:rPr>
        <w:t>41 1140 2004 0000 3302 7509 8850</w:t>
      </w:r>
    </w:p>
    <w:p w14:paraId="6F4E47A4" w14:textId="77777777" w:rsidR="005E0770" w:rsidRPr="005E0770" w:rsidRDefault="00805C05" w:rsidP="005E077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>3. Wynagrodzenie płatne będzie przelewem na rachunek bankowy wskazany przez</w:t>
      </w:r>
      <w:r w:rsidR="00733C2C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Pr="005E0770">
        <w:rPr>
          <w:rFonts w:ascii="Times New Roman" w:hAnsi="Times New Roman" w:cs="Times New Roman"/>
          <w:sz w:val="28"/>
          <w:szCs w:val="28"/>
        </w:rPr>
        <w:t>Wykonawcę w prawidłowo wystawionej fakturze w terminie 14 dni od dnia jej otrzymania.</w:t>
      </w:r>
    </w:p>
    <w:p w14:paraId="406275B5" w14:textId="68C3EDB7" w:rsidR="005E0770" w:rsidRPr="005E0770" w:rsidRDefault="005E0770" w:rsidP="003A020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 xml:space="preserve">4. </w:t>
      </w:r>
      <w:r w:rsidRPr="00A2165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Wynagrodzenie, o którym mowa w ust.1, wyczerpuje wszystkie żądania finansowe Wykonawcy z tytułu wynagrodzenia za wykonanie przedmiotu umowy i obejmuje wszystkie koszty, jakie poniesie Wykonawca w związku </w:t>
      </w:r>
      <w:r w:rsidR="00E2616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br/>
      </w:r>
      <w:r w:rsidRPr="00A2165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z wykonaniem przedmiotu umowy.</w:t>
      </w:r>
    </w:p>
    <w:p w14:paraId="4FC0CECA" w14:textId="7F16977C" w:rsidR="005E0770" w:rsidRPr="005E0770" w:rsidRDefault="005E0770" w:rsidP="003A020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E0770">
        <w:rPr>
          <w:rFonts w:ascii="Times New Roman" w:hAnsi="Times New Roman" w:cs="Times New Roman"/>
          <w:sz w:val="28"/>
          <w:szCs w:val="28"/>
        </w:rPr>
        <w:t xml:space="preserve">5. </w:t>
      </w:r>
      <w:r w:rsidRPr="00A216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Wykonawca oświadcza, że zrzeka się wszelkich roszczeń względem Zamawiającego związanych z ewentualnym dochodzeniem waloryzacji wynagrodzenia zawartego w umowie. Ponadto oświadcza, że podana cena ofertowa / wynagrodzenie umowne obejmuje obowiązującą w 2025 r. wysokość minimalnego wynagrodzenia za pracę lub minimalnej stawki godzinowej, ustalonych na podstawie ustawy z dnia 10 października 2002 r. o minimalnym wynagrodzeniu za pracę i w przypadku ich zmiany nie będzie występował o zmianę wynagrodzenia umownego. </w:t>
      </w:r>
    </w:p>
    <w:p w14:paraId="0B28262A" w14:textId="75400629" w:rsidR="00805C05" w:rsidRPr="005E0770" w:rsidRDefault="005E0770" w:rsidP="003A020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05C05" w:rsidRPr="005E0770">
        <w:rPr>
          <w:rFonts w:ascii="Times New Roman" w:hAnsi="Times New Roman" w:cs="Times New Roman"/>
          <w:sz w:val="28"/>
          <w:szCs w:val="28"/>
        </w:rPr>
        <w:t xml:space="preserve"> W razie niezrealizowania </w:t>
      </w:r>
      <w:r w:rsidRPr="005E0770">
        <w:rPr>
          <w:rFonts w:ascii="Times New Roman" w:hAnsi="Times New Roman" w:cs="Times New Roman"/>
          <w:sz w:val="28"/>
          <w:szCs w:val="28"/>
        </w:rPr>
        <w:t xml:space="preserve">lub nienależytego wykonania </w:t>
      </w:r>
      <w:r w:rsidR="00805C05" w:rsidRPr="005E0770">
        <w:rPr>
          <w:rFonts w:ascii="Times New Roman" w:hAnsi="Times New Roman" w:cs="Times New Roman"/>
          <w:sz w:val="28"/>
          <w:szCs w:val="28"/>
        </w:rPr>
        <w:t>szkolenia w terminie wskazanym w § 2, Zamawiający ma prawo</w:t>
      </w:r>
      <w:r w:rsidR="00733C2C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="00805C05" w:rsidRPr="005E0770">
        <w:rPr>
          <w:rFonts w:ascii="Times New Roman" w:hAnsi="Times New Roman" w:cs="Times New Roman"/>
          <w:sz w:val="28"/>
          <w:szCs w:val="28"/>
        </w:rPr>
        <w:t>odstąpić od umowy.</w:t>
      </w:r>
      <w:r w:rsidR="00733C2C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="00805C05" w:rsidRPr="005E0770">
        <w:rPr>
          <w:rFonts w:ascii="Times New Roman" w:hAnsi="Times New Roman" w:cs="Times New Roman"/>
          <w:sz w:val="28"/>
          <w:szCs w:val="28"/>
        </w:rPr>
        <w:t>W takim przypadku Wykonawca zapłaci Zamawiającemu</w:t>
      </w:r>
      <w:r w:rsidR="00733C2C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="00805C05" w:rsidRPr="005E0770">
        <w:rPr>
          <w:rFonts w:ascii="Times New Roman" w:hAnsi="Times New Roman" w:cs="Times New Roman"/>
          <w:sz w:val="28"/>
          <w:szCs w:val="28"/>
        </w:rPr>
        <w:t>karę w wysokości 15% wynagrodzenia określonego w ust. 1. Postanowienie to nie dotyczy</w:t>
      </w:r>
      <w:r w:rsidR="00733C2C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="00805C05" w:rsidRPr="005E0770">
        <w:rPr>
          <w:rFonts w:ascii="Times New Roman" w:hAnsi="Times New Roman" w:cs="Times New Roman"/>
          <w:sz w:val="28"/>
          <w:szCs w:val="28"/>
        </w:rPr>
        <w:t>zdarzenia siły wyższej lub zdarzeń los</w:t>
      </w:r>
      <w:r w:rsidR="00144B85" w:rsidRPr="005E0770">
        <w:rPr>
          <w:rFonts w:ascii="Times New Roman" w:hAnsi="Times New Roman" w:cs="Times New Roman"/>
          <w:sz w:val="28"/>
          <w:szCs w:val="28"/>
        </w:rPr>
        <w:t>owych (np. nagła choroba wykonawcy</w:t>
      </w:r>
      <w:r w:rsidR="00805C05" w:rsidRPr="005E0770">
        <w:rPr>
          <w:rFonts w:ascii="Times New Roman" w:hAnsi="Times New Roman" w:cs="Times New Roman"/>
          <w:sz w:val="28"/>
          <w:szCs w:val="28"/>
        </w:rPr>
        <w:t>), w wyniku których</w:t>
      </w:r>
      <w:r w:rsidR="00144B85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="00805C05" w:rsidRPr="005E0770">
        <w:rPr>
          <w:rFonts w:ascii="Times New Roman" w:hAnsi="Times New Roman" w:cs="Times New Roman"/>
          <w:sz w:val="28"/>
          <w:szCs w:val="28"/>
        </w:rPr>
        <w:t>Wykonawca nie będzie mógł zrealizow</w:t>
      </w:r>
      <w:r w:rsidR="00144B85" w:rsidRPr="005E0770">
        <w:rPr>
          <w:rFonts w:ascii="Times New Roman" w:hAnsi="Times New Roman" w:cs="Times New Roman"/>
          <w:sz w:val="28"/>
          <w:szCs w:val="28"/>
        </w:rPr>
        <w:t>ać</w:t>
      </w:r>
      <w:r w:rsidR="00805C05" w:rsidRPr="005E0770">
        <w:rPr>
          <w:rFonts w:ascii="Times New Roman" w:hAnsi="Times New Roman" w:cs="Times New Roman"/>
          <w:sz w:val="28"/>
          <w:szCs w:val="28"/>
        </w:rPr>
        <w:t xml:space="preserve"> szkolenia w</w:t>
      </w:r>
      <w:r w:rsidR="00144B85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="00805C05" w:rsidRPr="005E0770">
        <w:rPr>
          <w:rFonts w:ascii="Times New Roman" w:hAnsi="Times New Roman" w:cs="Times New Roman"/>
          <w:sz w:val="28"/>
          <w:szCs w:val="28"/>
        </w:rPr>
        <w:t>ustalonym terminie. Pod pojęciem zdarzenia siły wyższej Strony rozumieją zdarzenie</w:t>
      </w:r>
      <w:r w:rsidR="00144B85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="00805C05" w:rsidRPr="005E0770">
        <w:rPr>
          <w:rFonts w:ascii="Times New Roman" w:hAnsi="Times New Roman" w:cs="Times New Roman"/>
          <w:sz w:val="28"/>
          <w:szCs w:val="28"/>
        </w:rPr>
        <w:t>niezależne od Wykonawcy i niemożliwe do przewidzenia, którego skutków nie można było</w:t>
      </w:r>
      <w:r w:rsidR="00144B85" w:rsidRPr="005E0770">
        <w:rPr>
          <w:rFonts w:ascii="Times New Roman" w:hAnsi="Times New Roman" w:cs="Times New Roman"/>
          <w:sz w:val="28"/>
          <w:szCs w:val="28"/>
        </w:rPr>
        <w:t xml:space="preserve"> </w:t>
      </w:r>
      <w:r w:rsidR="00805C05" w:rsidRPr="005E0770">
        <w:rPr>
          <w:rFonts w:ascii="Times New Roman" w:hAnsi="Times New Roman" w:cs="Times New Roman"/>
          <w:sz w:val="28"/>
          <w:szCs w:val="28"/>
        </w:rPr>
        <w:t>uniknąć, mimo zachowania należytej staranności.</w:t>
      </w:r>
    </w:p>
    <w:p w14:paraId="057D337E" w14:textId="52261B2D" w:rsidR="005E0770" w:rsidRPr="00A21656" w:rsidRDefault="005E0770" w:rsidP="003A020E">
      <w:pPr>
        <w:widowControl w:val="0"/>
        <w:tabs>
          <w:tab w:val="left" w:pos="284"/>
          <w:tab w:val="left" w:pos="680"/>
          <w:tab w:val="left" w:pos="1700"/>
          <w:tab w:val="left" w:pos="3400"/>
          <w:tab w:val="left" w:pos="476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7</w:t>
      </w:r>
      <w:r w:rsidRPr="00A21656">
        <w:rPr>
          <w:rFonts w:ascii="Times New Roman" w:hAnsi="Times New Roman"/>
          <w:color w:val="000000"/>
          <w:sz w:val="28"/>
          <w:szCs w:val="28"/>
          <w:lang w:eastAsia="ar-SA"/>
        </w:rPr>
        <w:t>. Stronom służy prawo dochodzenia odszkodowania przekraczającego wysokość kary umownej.</w:t>
      </w:r>
    </w:p>
    <w:p w14:paraId="2F2D1FB2" w14:textId="3E2A8DEF" w:rsidR="005E0770" w:rsidRPr="00A21656" w:rsidRDefault="005E0770" w:rsidP="003A020E">
      <w:pPr>
        <w:widowControl w:val="0"/>
        <w:tabs>
          <w:tab w:val="left" w:pos="284"/>
          <w:tab w:val="left" w:pos="680"/>
          <w:tab w:val="left" w:pos="1704"/>
          <w:tab w:val="left" w:pos="3400"/>
          <w:tab w:val="left" w:pos="476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8</w:t>
      </w:r>
      <w:r w:rsidRPr="00A21656">
        <w:rPr>
          <w:rFonts w:ascii="Times New Roman" w:hAnsi="Times New Roman"/>
          <w:color w:val="000000"/>
          <w:sz w:val="28"/>
          <w:szCs w:val="28"/>
          <w:lang w:eastAsia="ar-SA"/>
        </w:rPr>
        <w:t xml:space="preserve">. Wykonawca wyraża zgodę na potrącenie kar umownych z kwoty przysługującego mu wynagrodzenia umownego bez uprzedniego wezwania do ich zapłaty. </w:t>
      </w:r>
    </w:p>
    <w:p w14:paraId="149C791E" w14:textId="77777777" w:rsidR="00144B85" w:rsidRDefault="00144B85" w:rsidP="00805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FEE48" w14:textId="77777777" w:rsidR="003A020E" w:rsidRDefault="003A020E" w:rsidP="00805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F414D" w14:textId="77777777" w:rsidR="00805C05" w:rsidRDefault="00805C05" w:rsidP="00144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DD2">
        <w:rPr>
          <w:rFonts w:ascii="Times New Roman" w:hAnsi="Times New Roman" w:cs="Times New Roman"/>
          <w:b/>
          <w:bCs/>
          <w:sz w:val="28"/>
          <w:szCs w:val="28"/>
        </w:rPr>
        <w:t>§4</w:t>
      </w:r>
    </w:p>
    <w:p w14:paraId="7CD8FE4C" w14:textId="77777777" w:rsidR="00144B85" w:rsidRPr="00865DD2" w:rsidRDefault="00144B85" w:rsidP="00805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0B188" w14:textId="5081CBEE" w:rsidR="00805C05" w:rsidRPr="00865DD2" w:rsidRDefault="00805C05" w:rsidP="007E608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1. Wykonawca oświadcza, że posiada</w:t>
      </w:r>
      <w:r w:rsidR="00523878">
        <w:rPr>
          <w:rFonts w:ascii="Times New Roman" w:hAnsi="Times New Roman" w:cs="Times New Roman"/>
          <w:sz w:val="28"/>
          <w:szCs w:val="28"/>
        </w:rPr>
        <w:t xml:space="preserve"> odpowiednie kwalifikacje do przeprowadzenia szkolenia </w:t>
      </w:r>
      <w:r w:rsidR="002A70FD" w:rsidRPr="00865DD2">
        <w:rPr>
          <w:rFonts w:ascii="Times New Roman" w:hAnsi="Times New Roman" w:cs="Times New Roman"/>
          <w:sz w:val="28"/>
          <w:szCs w:val="28"/>
        </w:rPr>
        <w:t>określone</w:t>
      </w:r>
      <w:r w:rsidR="002A70FD">
        <w:rPr>
          <w:rFonts w:ascii="Times New Roman" w:hAnsi="Times New Roman" w:cs="Times New Roman"/>
          <w:sz w:val="28"/>
          <w:szCs w:val="28"/>
        </w:rPr>
        <w:t>go</w:t>
      </w:r>
      <w:r w:rsidR="002A70FD" w:rsidRPr="00865DD2">
        <w:rPr>
          <w:rFonts w:ascii="Times New Roman" w:hAnsi="Times New Roman" w:cs="Times New Roman"/>
          <w:sz w:val="28"/>
          <w:szCs w:val="28"/>
        </w:rPr>
        <w:t xml:space="preserve"> w § 1</w:t>
      </w:r>
      <w:r w:rsidRPr="00865DD2">
        <w:rPr>
          <w:rFonts w:ascii="Times New Roman" w:hAnsi="Times New Roman" w:cs="Times New Roman"/>
          <w:sz w:val="28"/>
          <w:szCs w:val="28"/>
        </w:rPr>
        <w:t>.</w:t>
      </w:r>
    </w:p>
    <w:p w14:paraId="4EC77510" w14:textId="1A6A74E8" w:rsidR="00805C05" w:rsidRPr="00865DD2" w:rsidRDefault="00805C05" w:rsidP="007E608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2. Wykonawca oświadcza, iż dysponuje odpowiednimi środkami, w tym należytymi</w:t>
      </w:r>
      <w:r w:rsidR="003C0EAF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 xml:space="preserve">zabezpieczeniami umożliwiającymi przetwarzanie danych osobowych zgodnie zobowiązującymi w tym zakresie przepisami ustawy </w:t>
      </w:r>
      <w:r w:rsidR="007E608E">
        <w:rPr>
          <w:rFonts w:ascii="Times New Roman" w:hAnsi="Times New Roman" w:cs="Times New Roman"/>
          <w:sz w:val="28"/>
          <w:szCs w:val="28"/>
        </w:rPr>
        <w:br/>
      </w:r>
      <w:r w:rsidRPr="00865DD2">
        <w:rPr>
          <w:rFonts w:ascii="Times New Roman" w:hAnsi="Times New Roman" w:cs="Times New Roman"/>
          <w:sz w:val="28"/>
          <w:szCs w:val="28"/>
        </w:rPr>
        <w:t>z dnia 10 maja 2018 r. o ochronie danych</w:t>
      </w:r>
      <w:r w:rsidR="00B843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osobowych (Dz. U. z 2019 r. poz. 1781</w:t>
      </w:r>
      <w:r w:rsidR="005E0770">
        <w:rPr>
          <w:rFonts w:ascii="Times New Roman" w:hAnsi="Times New Roman" w:cs="Times New Roman"/>
          <w:sz w:val="28"/>
          <w:szCs w:val="28"/>
        </w:rPr>
        <w:t>,</w:t>
      </w:r>
      <w:r w:rsidRPr="00865DD2">
        <w:rPr>
          <w:rFonts w:ascii="Times New Roman" w:hAnsi="Times New Roman" w:cs="Times New Roman"/>
          <w:sz w:val="28"/>
          <w:szCs w:val="28"/>
        </w:rPr>
        <w:t xml:space="preserve"> ze </w:t>
      </w:r>
      <w:r w:rsidR="005E0770">
        <w:rPr>
          <w:rFonts w:ascii="Times New Roman" w:hAnsi="Times New Roman" w:cs="Times New Roman"/>
          <w:sz w:val="28"/>
          <w:szCs w:val="28"/>
        </w:rPr>
        <w:t>zm.</w:t>
      </w:r>
      <w:r w:rsidRPr="00865DD2">
        <w:rPr>
          <w:rFonts w:ascii="Times New Roman" w:hAnsi="Times New Roman" w:cs="Times New Roman"/>
          <w:sz w:val="28"/>
          <w:szCs w:val="28"/>
        </w:rPr>
        <w:t>) oraz rozporządzeniami</w:t>
      </w:r>
      <w:r w:rsidR="00B843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wykonawczymi. W przypadku powierzenia Wykonawcy przetwarzania danych osobowych</w:t>
      </w:r>
      <w:r w:rsidR="00B843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Strony zawrą odrębną nieodpłatną umowę. Wykonawcy nie przysługuje dodatkowe</w:t>
      </w:r>
      <w:r w:rsidR="00B843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 xml:space="preserve">wynagrodzenie ani zwrot kosztów poniesionych w związku </w:t>
      </w:r>
      <w:r w:rsidR="007E608E">
        <w:rPr>
          <w:rFonts w:ascii="Times New Roman" w:hAnsi="Times New Roman" w:cs="Times New Roman"/>
          <w:sz w:val="28"/>
          <w:szCs w:val="28"/>
        </w:rPr>
        <w:br/>
      </w:r>
      <w:r w:rsidRPr="00865DD2">
        <w:rPr>
          <w:rFonts w:ascii="Times New Roman" w:hAnsi="Times New Roman" w:cs="Times New Roman"/>
          <w:sz w:val="28"/>
          <w:szCs w:val="28"/>
        </w:rPr>
        <w:t>z wykonywaniem obowiązków</w:t>
      </w:r>
      <w:r w:rsidR="00B843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(ustawowych i umownych) w zakresie przetwarzania danych osobowych.</w:t>
      </w:r>
    </w:p>
    <w:p w14:paraId="54E2CBAA" w14:textId="66794A9F" w:rsidR="00805C05" w:rsidRPr="00865DD2" w:rsidRDefault="00805C05" w:rsidP="007E608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3.</w:t>
      </w:r>
      <w:r w:rsidR="007E608E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Dane osobowe reprezentantów Stron będą przetwarzane w celu wykonania Umowy i</w:t>
      </w:r>
      <w:r w:rsidR="00B843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wystawienia zaświadczeń</w:t>
      </w:r>
      <w:r w:rsidR="00B843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o udziale w szkoleniu.</w:t>
      </w:r>
    </w:p>
    <w:p w14:paraId="1BAC2555" w14:textId="21048CFB" w:rsidR="00805C05" w:rsidRPr="00865DD2" w:rsidRDefault="00805C05" w:rsidP="00263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4. Każda ze Stron oświadcza, że jest administratorem danych osobowych osób</w:t>
      </w:r>
    </w:p>
    <w:p w14:paraId="3620E8EC" w14:textId="77777777" w:rsidR="00805C05" w:rsidRPr="00865DD2" w:rsidRDefault="00805C05" w:rsidP="007E608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przeznaczonych do wykonania Umowy i zobowiązuje się udostępnić je Stronom Umowy,</w:t>
      </w:r>
      <w:r w:rsidR="00B843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wyłącznie w celu i w zakresie niezbędnym do jej realizacji, w tym dla zapewnienia sprawnej</w:t>
      </w:r>
      <w:r w:rsidR="00B843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komunikacji pomiędzy Stronami.</w:t>
      </w:r>
    </w:p>
    <w:p w14:paraId="279484AC" w14:textId="77777777" w:rsidR="00805C05" w:rsidRPr="00865DD2" w:rsidRDefault="00805C05" w:rsidP="007E608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5. Dane, o których mowa w ust. 3, w zależności od rodzaju współpracy, mogą obejmować: imię</w:t>
      </w:r>
      <w:r w:rsidR="00B843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i nazwisko pracownika, zakład pracy, stanowisko służbowe, służbowe dane kontaktowe (e-mail,</w:t>
      </w:r>
      <w:r w:rsidR="00B843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numer telefonu).</w:t>
      </w:r>
    </w:p>
    <w:p w14:paraId="07B27349" w14:textId="14526AF0" w:rsidR="00805C05" w:rsidRDefault="00805C05" w:rsidP="007E608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6. Informacje na temat przetwarzania danych osobowych przez Wykonawcę znajdują się pod</w:t>
      </w:r>
      <w:r w:rsidR="00B843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adresem interne</w:t>
      </w:r>
      <w:r w:rsidR="001C57DB">
        <w:rPr>
          <w:rFonts w:ascii="Times New Roman" w:hAnsi="Times New Roman" w:cs="Times New Roman"/>
          <w:sz w:val="28"/>
          <w:szCs w:val="28"/>
        </w:rPr>
        <w:t xml:space="preserve">towym: </w:t>
      </w:r>
      <w:hyperlink r:id="rId8" w:history="1">
        <w:r w:rsidR="007E608E" w:rsidRPr="0093772D">
          <w:rPr>
            <w:rStyle w:val="Hipercze"/>
            <w:rFonts w:ascii="Times New Roman" w:hAnsi="Times New Roman" w:cs="Times New Roman"/>
            <w:sz w:val="28"/>
            <w:szCs w:val="28"/>
          </w:rPr>
          <w:t>https://js4051.pl/</w:t>
        </w:r>
      </w:hyperlink>
      <w:r w:rsidR="007E608E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Wykonawca może alternatywnie swoją</w:t>
      </w:r>
      <w:r w:rsidR="001C57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klauzulę nt. przetwarzania danych osobowych ustanowić załącznikiem do Umowy.</w:t>
      </w:r>
    </w:p>
    <w:p w14:paraId="72EAC518" w14:textId="77777777" w:rsidR="003A020E" w:rsidRPr="00865DD2" w:rsidRDefault="003A020E" w:rsidP="007E608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65C4EB32" w14:textId="5BAE4E5B" w:rsidR="009601F8" w:rsidRDefault="009601F8" w:rsidP="00960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DD2">
        <w:rPr>
          <w:rFonts w:ascii="Times New Roman" w:hAnsi="Times New Roman" w:cs="Times New Roman"/>
          <w:b/>
          <w:bCs/>
          <w:sz w:val="28"/>
          <w:szCs w:val="28"/>
        </w:rPr>
        <w:t>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14:paraId="3CF91E84" w14:textId="77777777" w:rsidR="009601F8" w:rsidRPr="009601F8" w:rsidRDefault="009601F8" w:rsidP="00805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17439" w14:textId="30AA0A5F" w:rsidR="009601F8" w:rsidRPr="00A21656" w:rsidRDefault="009601F8" w:rsidP="00A21656">
      <w:pPr>
        <w:widowControl w:val="0"/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Zamawiający informuje, że na podstawie art. 24 ust. 1 ustawy z dnia 14 czerwca 2024 r. o ochronie sygnalistów (Dz. U. poz. 928) w Starostwie Powiatowym </w:t>
      </w:r>
      <w:r w:rsidR="00E261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Pułtusku została ustalona procedura zgłoszeń wewnętrznych i wprowadzona zarządzeniem Nr 58/2024 Starosty Pułtuskiego z dnia 18 września 2024 r. </w:t>
      </w:r>
      <w:r w:rsidR="00E261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>w sprawie wprowadzenia Regulaminu dotyczącego przyjmowania zgłoszeń wewnętrznych oraz podejmowania działań następczych.</w:t>
      </w:r>
    </w:p>
    <w:p w14:paraId="08D48900" w14:textId="77777777" w:rsidR="009601F8" w:rsidRPr="00A21656" w:rsidRDefault="009601F8" w:rsidP="00AA0A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>W związku z powyższym, mają Państwo prawo zgłoszenia naruszenia prawa, polegającego na działaniu lub zaniechaniu niezgodnego z prawem lub mającego na celu obejście prawa, w obszarach określonych w art. 3 ust. 1 ustawy.</w:t>
      </w:r>
    </w:p>
    <w:p w14:paraId="5C9873C1" w14:textId="77777777" w:rsidR="009601F8" w:rsidRPr="00A21656" w:rsidRDefault="009601F8" w:rsidP="00AA0A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>Zgłoszeń można dokonywać za pośrednictwem następujących kanałów:</w:t>
      </w:r>
    </w:p>
    <w:p w14:paraId="5F9D9A23" w14:textId="77777777" w:rsidR="009601F8" w:rsidRPr="00A21656" w:rsidRDefault="009601F8" w:rsidP="00AA0A87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 pomocą poczty elektronicznej na adres: </w:t>
      </w:r>
      <w:hyperlink r:id="rId9" w:history="1">
        <w:r w:rsidRPr="00A21656">
          <w:rPr>
            <w:rStyle w:val="Hipercze"/>
            <w:rFonts w:ascii="Times New Roman" w:hAnsi="Times New Roman" w:cs="Times New Roman"/>
            <w:color w:val="000000" w:themeColor="text1"/>
            <w:sz w:val="28"/>
            <w:szCs w:val="28"/>
          </w:rPr>
          <w:t>sygnalista@powiatpultuski.pl</w:t>
        </w:r>
      </w:hyperlink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2F278D" w14:textId="77777777" w:rsidR="009601F8" w:rsidRPr="00A21656" w:rsidRDefault="009601F8" w:rsidP="00AA0A87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 formie listownej na adres Starostwa Powiatowego w Pułtusku, ul. Marii </w:t>
      </w:r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Skłodowskiej-Curie 11, 06-100 Pułtusk z dopiskiem na kopercie, np. „zgłoszenie nieprawidłowości”, „stanowisko, o którym mowa w § 3 ust. 1 – do rąk własnych”;</w:t>
      </w:r>
    </w:p>
    <w:p w14:paraId="780D2935" w14:textId="77777777" w:rsidR="009601F8" w:rsidRPr="00A21656" w:rsidRDefault="009601F8" w:rsidP="00AA0A87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>osobiście, za pomocą bezpośredniego spotkania zorganizowanego na wniosek osoby zgłaszającej;</w:t>
      </w:r>
    </w:p>
    <w:p w14:paraId="2BF2C00E" w14:textId="77777777" w:rsidR="009601F8" w:rsidRPr="00A21656" w:rsidRDefault="009601F8" w:rsidP="00AA0A87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poprzez dedykowany formularz zamieszczony na stronie </w:t>
      </w:r>
      <w:hyperlink r:id="rId10" w:history="1">
        <w:r w:rsidRPr="00A21656">
          <w:rPr>
            <w:rStyle w:val="Hipercze"/>
            <w:rFonts w:ascii="Times New Roman" w:hAnsi="Times New Roman" w:cs="Times New Roman"/>
            <w:color w:val="000000" w:themeColor="text1"/>
            <w:sz w:val="28"/>
            <w:szCs w:val="28"/>
          </w:rPr>
          <w:t>www.powiatpultuski.pl</w:t>
        </w:r>
      </w:hyperlink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BE9ED9" w14:textId="3BFA8658" w:rsidR="009601F8" w:rsidRPr="00A21656" w:rsidRDefault="009601F8" w:rsidP="00AA0A87">
      <w:pPr>
        <w:ind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Państwa dane osobowe przekazane w związku ze zgłoszeniem </w:t>
      </w:r>
      <w:proofErr w:type="spellStart"/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>sygnalistycznym</w:t>
      </w:r>
      <w:proofErr w:type="spellEnd"/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nie podlegają ujawnieniu osobom nieupoważnionym, chyba że ujawnienie takie następuje za wyraźną zgodą sygnalisty, bądź ich ujawnienie jest koniecznym </w:t>
      </w:r>
      <w:r w:rsidR="00AA0A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656">
        <w:rPr>
          <w:rFonts w:ascii="Times New Roman" w:hAnsi="Times New Roman" w:cs="Times New Roman"/>
          <w:color w:val="000000" w:themeColor="text1"/>
          <w:sz w:val="28"/>
          <w:szCs w:val="28"/>
        </w:rPr>
        <w:t>i proporcjonalnym obowiązkiem wynikającym z przepisów prawa.</w:t>
      </w:r>
    </w:p>
    <w:p w14:paraId="1DE0A26E" w14:textId="6A3F5345" w:rsidR="009601F8" w:rsidRPr="00A21656" w:rsidRDefault="009601F8" w:rsidP="00AA0A87">
      <w:pPr>
        <w:ind w:firstLine="1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A216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w Pułtusku </w:t>
      </w:r>
      <w:r w:rsidR="00E2616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</w:r>
      <w:r w:rsidRPr="00A216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w zakładce Urząd Starostwa – Prawo lokalne - Zarządzenia Starosty Pułtuskiego – 2024 rok (</w:t>
      </w:r>
      <w:hyperlink r:id="rId11" w:history="1">
        <w:r w:rsidRPr="00A21656">
          <w:rPr>
            <w:rStyle w:val="Hipercze"/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>https://bip.powiatpultuski.pl/index//id/1118</w:t>
        </w:r>
      </w:hyperlink>
      <w:r w:rsidRPr="00A216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).</w:t>
      </w:r>
    </w:p>
    <w:p w14:paraId="0A2CDF43" w14:textId="27E24EA2" w:rsidR="00805C05" w:rsidRDefault="00805C05" w:rsidP="001C5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DD2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9601F8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67DCFCC" w14:textId="77777777" w:rsidR="001C57DB" w:rsidRPr="00865DD2" w:rsidRDefault="001C57DB" w:rsidP="00805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9C9BB" w14:textId="77777777" w:rsidR="00805C05" w:rsidRPr="00865DD2" w:rsidRDefault="00805C05" w:rsidP="00AA0A8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1. Wszelkie zmiany lub uzupełnienia niniejszej Umowy wymagają formy pisemnej pod rygorem</w:t>
      </w:r>
      <w:r w:rsidR="001C57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nieważności.</w:t>
      </w:r>
    </w:p>
    <w:p w14:paraId="4DDCF841" w14:textId="77777777" w:rsidR="00805C05" w:rsidRPr="00865DD2" w:rsidRDefault="00805C05" w:rsidP="007E608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2. Wykonawca nie może przenieść całości lub części praw lub obowiązków wynikających z</w:t>
      </w:r>
      <w:r w:rsidR="001C57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umowy na rzecz osoby trzeciej bez uprzedniej, pisemnej zgody Zamawiającego pod rygorem jej</w:t>
      </w:r>
      <w:r w:rsidR="001C57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bezskuteczności.</w:t>
      </w:r>
    </w:p>
    <w:p w14:paraId="312CAFFA" w14:textId="77777777" w:rsidR="00805C05" w:rsidRPr="00865DD2" w:rsidRDefault="00805C05" w:rsidP="007E608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>3. Ewentualne spory wynikłe z realizacji niniejszej Umowy Strony będą rozstrzygać na drodze</w:t>
      </w:r>
      <w:r w:rsidR="001C57DB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polubownej,</w:t>
      </w:r>
      <w:r w:rsidR="00263C84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a w przypadku nieosiągnięcia porozumienia, spory te będą podlegać rozstrzygnięciu sądu</w:t>
      </w:r>
      <w:r w:rsidR="00263C84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powszechnego właściwego dla siedziby Zamawiającego.</w:t>
      </w:r>
    </w:p>
    <w:p w14:paraId="1A67E5E9" w14:textId="35C03C5F" w:rsidR="00805C05" w:rsidRPr="00865DD2" w:rsidRDefault="00805C05" w:rsidP="00AA0A8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 xml:space="preserve">4. W sprawach nieuregulowanych postanowieniem zastosowanie mają </w:t>
      </w:r>
      <w:r w:rsidR="005E0770">
        <w:rPr>
          <w:rFonts w:ascii="Times New Roman" w:hAnsi="Times New Roman" w:cs="Times New Roman"/>
          <w:sz w:val="28"/>
          <w:szCs w:val="28"/>
        </w:rPr>
        <w:t xml:space="preserve">odpowiednie </w:t>
      </w:r>
      <w:r w:rsidRPr="00865DD2">
        <w:rPr>
          <w:rFonts w:ascii="Times New Roman" w:hAnsi="Times New Roman" w:cs="Times New Roman"/>
          <w:sz w:val="28"/>
          <w:szCs w:val="28"/>
        </w:rPr>
        <w:t xml:space="preserve">przepisy </w:t>
      </w:r>
      <w:r w:rsidR="005E0770">
        <w:rPr>
          <w:rFonts w:ascii="Times New Roman" w:hAnsi="Times New Roman" w:cs="Times New Roman"/>
          <w:sz w:val="28"/>
          <w:szCs w:val="28"/>
        </w:rPr>
        <w:t xml:space="preserve">prawa, w tym </w:t>
      </w:r>
      <w:r w:rsidRPr="00865DD2">
        <w:rPr>
          <w:rFonts w:ascii="Times New Roman" w:hAnsi="Times New Roman" w:cs="Times New Roman"/>
          <w:sz w:val="28"/>
          <w:szCs w:val="28"/>
        </w:rPr>
        <w:t>Kodeksu</w:t>
      </w:r>
      <w:r w:rsidR="00263C84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cywilnego.</w:t>
      </w:r>
    </w:p>
    <w:p w14:paraId="1EEBD830" w14:textId="7504AEA4" w:rsidR="00805C05" w:rsidRPr="00865DD2" w:rsidRDefault="00805C05" w:rsidP="00AA0A8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65DD2">
        <w:rPr>
          <w:rFonts w:ascii="Times New Roman" w:hAnsi="Times New Roman" w:cs="Times New Roman"/>
          <w:sz w:val="28"/>
          <w:szCs w:val="28"/>
        </w:rPr>
        <w:t xml:space="preserve">5. </w:t>
      </w:r>
      <w:r w:rsidR="00AA0A87">
        <w:rPr>
          <w:rFonts w:ascii="Times New Roman" w:hAnsi="Times New Roman" w:cs="Times New Roman"/>
          <w:sz w:val="28"/>
          <w:szCs w:val="28"/>
        </w:rPr>
        <w:t xml:space="preserve">  </w:t>
      </w:r>
      <w:r w:rsidRPr="00865DD2">
        <w:rPr>
          <w:rFonts w:ascii="Times New Roman" w:hAnsi="Times New Roman" w:cs="Times New Roman"/>
          <w:sz w:val="28"/>
          <w:szCs w:val="28"/>
        </w:rPr>
        <w:t xml:space="preserve">Umowa sporządzona została w </w:t>
      </w:r>
      <w:r w:rsidR="00E475FE">
        <w:rPr>
          <w:rFonts w:ascii="Times New Roman" w:hAnsi="Times New Roman" w:cs="Times New Roman"/>
          <w:sz w:val="28"/>
          <w:szCs w:val="28"/>
        </w:rPr>
        <w:t>dwóch</w:t>
      </w:r>
      <w:r w:rsidRPr="00865DD2">
        <w:rPr>
          <w:rFonts w:ascii="Times New Roman" w:hAnsi="Times New Roman" w:cs="Times New Roman"/>
          <w:sz w:val="28"/>
          <w:szCs w:val="28"/>
        </w:rPr>
        <w:t xml:space="preserve"> jednobrzmiących egzemplarzach, </w:t>
      </w:r>
      <w:r w:rsidR="00E475FE">
        <w:rPr>
          <w:rFonts w:ascii="Times New Roman" w:hAnsi="Times New Roman" w:cs="Times New Roman"/>
          <w:sz w:val="28"/>
          <w:szCs w:val="28"/>
        </w:rPr>
        <w:t xml:space="preserve">jeden </w:t>
      </w:r>
      <w:r w:rsidRPr="00865DD2">
        <w:rPr>
          <w:rFonts w:ascii="Times New Roman" w:hAnsi="Times New Roman" w:cs="Times New Roman"/>
          <w:sz w:val="28"/>
          <w:szCs w:val="28"/>
        </w:rPr>
        <w:t>egzemplarz</w:t>
      </w:r>
      <w:r w:rsidR="00263C84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dla Zamawiającego</w:t>
      </w:r>
      <w:r w:rsidR="00263C84">
        <w:rPr>
          <w:rFonts w:ascii="Times New Roman" w:hAnsi="Times New Roman" w:cs="Times New Roman"/>
          <w:sz w:val="28"/>
          <w:szCs w:val="28"/>
        </w:rPr>
        <w:t xml:space="preserve"> </w:t>
      </w:r>
      <w:r w:rsidRPr="00865DD2">
        <w:rPr>
          <w:rFonts w:ascii="Times New Roman" w:hAnsi="Times New Roman" w:cs="Times New Roman"/>
          <w:sz w:val="28"/>
          <w:szCs w:val="28"/>
        </w:rPr>
        <w:t>i jeden egzemplarz dla Wykonawcy.</w:t>
      </w:r>
    </w:p>
    <w:p w14:paraId="58D17A49" w14:textId="77777777" w:rsidR="00263C84" w:rsidRDefault="00263C84" w:rsidP="00263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D1BFB" w14:textId="77777777" w:rsidR="00E475FE" w:rsidRPr="00263C84" w:rsidRDefault="00263C84" w:rsidP="00263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Wykonawca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5C05" w:rsidRPr="00865DD2">
        <w:rPr>
          <w:rFonts w:ascii="Times New Roman" w:hAnsi="Times New Roman" w:cs="Times New Roman"/>
          <w:b/>
          <w:bCs/>
          <w:sz w:val="28"/>
          <w:szCs w:val="28"/>
        </w:rPr>
        <w:t>Zamawiający</w:t>
      </w:r>
    </w:p>
    <w:sectPr w:rsidR="00E475FE" w:rsidRPr="00263C84" w:rsidSect="003A020E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EEAD8" w14:textId="77777777" w:rsidR="00645553" w:rsidRDefault="00645553" w:rsidP="00C01D85">
      <w:pPr>
        <w:spacing w:after="0" w:line="240" w:lineRule="auto"/>
      </w:pPr>
      <w:r>
        <w:separator/>
      </w:r>
    </w:p>
  </w:endnote>
  <w:endnote w:type="continuationSeparator" w:id="0">
    <w:p w14:paraId="50B017B6" w14:textId="77777777" w:rsidR="00645553" w:rsidRDefault="00645553" w:rsidP="00C0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079F5" w14:textId="77777777" w:rsidR="00645553" w:rsidRDefault="00645553" w:rsidP="00C01D85">
      <w:pPr>
        <w:spacing w:after="0" w:line="240" w:lineRule="auto"/>
      </w:pPr>
      <w:r>
        <w:separator/>
      </w:r>
    </w:p>
  </w:footnote>
  <w:footnote w:type="continuationSeparator" w:id="0">
    <w:p w14:paraId="4E45C896" w14:textId="77777777" w:rsidR="00645553" w:rsidRDefault="00645553" w:rsidP="00C0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41D62" w14:textId="259FA21F" w:rsidR="00C01D85" w:rsidRDefault="00C01D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81B446B" wp14:editId="0748DF97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2048400" cy="500400"/>
          <wp:effectExtent l="0" t="0" r="952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5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E02"/>
    <w:multiLevelType w:val="hybridMultilevel"/>
    <w:tmpl w:val="1ABCDD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4950"/>
    <w:multiLevelType w:val="multilevel"/>
    <w:tmpl w:val="292649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FD2424"/>
    <w:multiLevelType w:val="multilevel"/>
    <w:tmpl w:val="58FD2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in Siatkowski">
    <w15:presenceInfo w15:providerId="AD" w15:userId="S-1-5-21-457891485-3691937029-1060464006-1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DD"/>
    <w:rsid w:val="0000627A"/>
    <w:rsid w:val="00060100"/>
    <w:rsid w:val="00102945"/>
    <w:rsid w:val="00111F31"/>
    <w:rsid w:val="00144B85"/>
    <w:rsid w:val="001B43C9"/>
    <w:rsid w:val="001C57DB"/>
    <w:rsid w:val="001D5069"/>
    <w:rsid w:val="002551F3"/>
    <w:rsid w:val="00263C84"/>
    <w:rsid w:val="002A70FD"/>
    <w:rsid w:val="002C61F0"/>
    <w:rsid w:val="00312FDE"/>
    <w:rsid w:val="00323FE9"/>
    <w:rsid w:val="003A020E"/>
    <w:rsid w:val="003B2F7C"/>
    <w:rsid w:val="003C0EAF"/>
    <w:rsid w:val="003D3EC1"/>
    <w:rsid w:val="00402CCC"/>
    <w:rsid w:val="00432A86"/>
    <w:rsid w:val="00481AB3"/>
    <w:rsid w:val="004870DD"/>
    <w:rsid w:val="00492F57"/>
    <w:rsid w:val="004C1897"/>
    <w:rsid w:val="005125E9"/>
    <w:rsid w:val="00516566"/>
    <w:rsid w:val="00523878"/>
    <w:rsid w:val="00574CD1"/>
    <w:rsid w:val="00582844"/>
    <w:rsid w:val="005928F6"/>
    <w:rsid w:val="00596524"/>
    <w:rsid w:val="005E0770"/>
    <w:rsid w:val="005E653F"/>
    <w:rsid w:val="00645553"/>
    <w:rsid w:val="006A5956"/>
    <w:rsid w:val="006B7C07"/>
    <w:rsid w:val="006E28CF"/>
    <w:rsid w:val="007227A9"/>
    <w:rsid w:val="00733C2C"/>
    <w:rsid w:val="0074397D"/>
    <w:rsid w:val="00760EAC"/>
    <w:rsid w:val="00782377"/>
    <w:rsid w:val="007E116E"/>
    <w:rsid w:val="007E608E"/>
    <w:rsid w:val="00805C05"/>
    <w:rsid w:val="00861046"/>
    <w:rsid w:val="00865DD2"/>
    <w:rsid w:val="008A751D"/>
    <w:rsid w:val="008E72E5"/>
    <w:rsid w:val="009601F8"/>
    <w:rsid w:val="00976D47"/>
    <w:rsid w:val="009976C5"/>
    <w:rsid w:val="009A7065"/>
    <w:rsid w:val="009B2D4F"/>
    <w:rsid w:val="009C6B86"/>
    <w:rsid w:val="009D5629"/>
    <w:rsid w:val="00A21656"/>
    <w:rsid w:val="00A55094"/>
    <w:rsid w:val="00AA0A87"/>
    <w:rsid w:val="00AE424A"/>
    <w:rsid w:val="00B36C74"/>
    <w:rsid w:val="00B657AC"/>
    <w:rsid w:val="00B83A56"/>
    <w:rsid w:val="00B843DB"/>
    <w:rsid w:val="00C01D85"/>
    <w:rsid w:val="00C25F08"/>
    <w:rsid w:val="00C367C9"/>
    <w:rsid w:val="00C45986"/>
    <w:rsid w:val="00C82A03"/>
    <w:rsid w:val="00D4644B"/>
    <w:rsid w:val="00D717F9"/>
    <w:rsid w:val="00DC6B4A"/>
    <w:rsid w:val="00E05C79"/>
    <w:rsid w:val="00E14964"/>
    <w:rsid w:val="00E26163"/>
    <w:rsid w:val="00E475FE"/>
    <w:rsid w:val="00EC27F5"/>
    <w:rsid w:val="00ED05C0"/>
    <w:rsid w:val="00F50C68"/>
    <w:rsid w:val="00F8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AEDB"/>
  <w15:chartTrackingRefBased/>
  <w15:docId w15:val="{F250B883-17F0-4E3E-9CBC-BC804D30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608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608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0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D85"/>
  </w:style>
  <w:style w:type="paragraph" w:styleId="Stopka">
    <w:name w:val="footer"/>
    <w:basedOn w:val="Normalny"/>
    <w:link w:val="StopkaZnak"/>
    <w:uiPriority w:val="99"/>
    <w:unhideWhenUsed/>
    <w:rsid w:val="00C0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D85"/>
  </w:style>
  <w:style w:type="paragraph" w:styleId="Poprawka">
    <w:name w:val="Revision"/>
    <w:hidden/>
    <w:uiPriority w:val="99"/>
    <w:semiHidden/>
    <w:rsid w:val="005E0770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5E0770"/>
    <w:pPr>
      <w:ind w:left="720"/>
      <w:contextualSpacing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1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1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1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1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4051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powiatpultuski.pl/index//id/11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gnalista@powiatpultuski.p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AFC20-06CF-4593-BBF2-D3712E6A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1238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Siatkowski</dc:creator>
  <cp:keywords/>
  <dc:description/>
  <cp:lastModifiedBy>Marcin Siatkowski</cp:lastModifiedBy>
  <cp:revision>7</cp:revision>
  <dcterms:created xsi:type="dcterms:W3CDTF">2025-12-04T19:44:00Z</dcterms:created>
  <dcterms:modified xsi:type="dcterms:W3CDTF">2025-12-29T14:24:00Z</dcterms:modified>
</cp:coreProperties>
</file>